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66B1A" w14:textId="77777777" w:rsidR="006F778A" w:rsidRDefault="00CE2262">
      <w:pPr>
        <w:pStyle w:val="Kopfzeile"/>
        <w:tabs>
          <w:tab w:val="clear" w:pos="4536"/>
          <w:tab w:val="clear" w:pos="9072"/>
        </w:tabs>
        <w:spacing w:line="480" w:lineRule="exact"/>
        <w:rPr>
          <w:b/>
          <w:bCs/>
          <w:sz w:val="48"/>
        </w:rPr>
      </w:pPr>
      <w:bookmarkStart w:id="0" w:name="_Hlk532373014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1" wp14:anchorId="08ABF988" wp14:editId="4890877C">
            <wp:simplePos x="0" y="0"/>
            <wp:positionH relativeFrom="column">
              <wp:posOffset>3770630</wp:posOffset>
            </wp:positionH>
            <wp:positionV relativeFrom="paragraph">
              <wp:posOffset>-336550</wp:posOffset>
            </wp:positionV>
            <wp:extent cx="2222500" cy="351155"/>
            <wp:effectExtent l="0" t="0" r="0" b="0"/>
            <wp:wrapTight wrapText="bothSides">
              <wp:wrapPolygon edited="0">
                <wp:start x="-92" y="0"/>
                <wp:lineTo x="-92" y="19445"/>
                <wp:lineTo x="21399" y="19445"/>
                <wp:lineTo x="21399" y="0"/>
                <wp:lineTo x="-92" y="0"/>
              </wp:wrapPolygon>
            </wp:wrapTight>
            <wp:docPr id="1" name="Bild 55" descr="maxit kurz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55" descr="maxit kurz 4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</w:rPr>
        <w:t>Presseinformation</w:t>
      </w:r>
    </w:p>
    <w:p w14:paraId="16F7AB1A" w14:textId="77777777" w:rsidR="006F778A" w:rsidRDefault="00CE2262">
      <w:pPr>
        <w:pStyle w:val="Kopfzeile"/>
        <w:tabs>
          <w:tab w:val="clear" w:pos="4536"/>
          <w:tab w:val="clear" w:pos="9072"/>
        </w:tabs>
        <w:spacing w:line="320" w:lineRule="exact"/>
        <w:rPr>
          <w:sz w:val="20"/>
        </w:rPr>
      </w:pPr>
      <w:r>
        <w:rPr>
          <w:b/>
          <w:sz w:val="20"/>
          <w:lang w:val="de-DE"/>
        </w:rPr>
        <w:t>maxit Gruppe</w:t>
      </w:r>
      <w:r>
        <w:rPr>
          <w:sz w:val="20"/>
        </w:rPr>
        <w:t>, Azendorf 63, 95359 Kasendorf</w:t>
      </w:r>
    </w:p>
    <w:p w14:paraId="366BB214" w14:textId="4B60F8EB" w:rsidR="006F778A" w:rsidRDefault="00CC29C4">
      <w:pPr>
        <w:pStyle w:val="Kopfzeile"/>
        <w:tabs>
          <w:tab w:val="clear" w:pos="4536"/>
          <w:tab w:val="clear" w:pos="9072"/>
        </w:tabs>
        <w:spacing w:line="320" w:lineRule="exact"/>
        <w:ind w:right="-142"/>
        <w:rPr>
          <w:sz w:val="20"/>
        </w:rPr>
      </w:pPr>
      <w:r>
        <w:rPr>
          <w:sz w:val="20"/>
          <w:lang w:val="de-DE"/>
        </w:rPr>
        <w:t>Veröffentlichung</w:t>
      </w:r>
      <w:r w:rsidR="00CE2262">
        <w:rPr>
          <w:sz w:val="20"/>
        </w:rPr>
        <w:t xml:space="preserve"> honorarfrei. Beleg und Rückfragen bitte an:</w:t>
      </w:r>
    </w:p>
    <w:p w14:paraId="5C9B747E" w14:textId="77777777" w:rsidR="006F778A" w:rsidRDefault="00CE2262">
      <w:pPr>
        <w:pStyle w:val="Kopfzeile"/>
        <w:tabs>
          <w:tab w:val="clear" w:pos="4536"/>
          <w:tab w:val="clear" w:pos="9072"/>
        </w:tabs>
        <w:spacing w:line="320" w:lineRule="exact"/>
        <w:ind w:right="-142"/>
        <w:rPr>
          <w:sz w:val="20"/>
        </w:rPr>
      </w:pPr>
      <w:proofErr w:type="spellStart"/>
      <w:r>
        <w:rPr>
          <w:b/>
          <w:bCs/>
          <w:sz w:val="20"/>
        </w:rPr>
        <w:t>dako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pr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Manforter</w:t>
      </w:r>
      <w:proofErr w:type="spellEnd"/>
      <w:r>
        <w:rPr>
          <w:sz w:val="20"/>
        </w:rPr>
        <w:t xml:space="preserve"> Straße 133, 51373 Leverkusen, Tel.: 02 14 </w:t>
      </w:r>
      <w:r>
        <w:rPr>
          <w:sz w:val="20"/>
          <w:lang w:val="de-DE"/>
        </w:rPr>
        <w:t xml:space="preserve">– </w:t>
      </w:r>
      <w:r>
        <w:rPr>
          <w:sz w:val="20"/>
        </w:rPr>
        <w:t>20 69 10</w:t>
      </w:r>
    </w:p>
    <w:p w14:paraId="52D0EDB3" w14:textId="77777777" w:rsidR="006F778A" w:rsidRDefault="006F778A">
      <w:pPr>
        <w:pStyle w:val="Kopfzeile"/>
        <w:tabs>
          <w:tab w:val="clear" w:pos="4536"/>
          <w:tab w:val="clear" w:pos="9072"/>
        </w:tabs>
        <w:spacing w:line="320" w:lineRule="exact"/>
        <w:jc w:val="right"/>
        <w:rPr>
          <w:sz w:val="20"/>
          <w:lang w:val="de-DE"/>
        </w:rPr>
      </w:pPr>
    </w:p>
    <w:p w14:paraId="343BC365" w14:textId="77777777" w:rsidR="006F778A" w:rsidRDefault="00CE2262">
      <w:pPr>
        <w:pStyle w:val="Kopfzeile"/>
        <w:tabs>
          <w:tab w:val="clear" w:pos="4536"/>
          <w:tab w:val="clear" w:pos="9072"/>
        </w:tabs>
        <w:spacing w:line="400" w:lineRule="exact"/>
        <w:ind w:right="-142"/>
        <w:jc w:val="right"/>
        <w:rPr>
          <w:sz w:val="20"/>
          <w:lang w:val="de-DE"/>
        </w:rPr>
      </w:pPr>
      <w:r>
        <w:rPr>
          <w:sz w:val="20"/>
          <w:lang w:val="de-DE"/>
        </w:rPr>
        <w:t>10</w:t>
      </w:r>
      <w:r>
        <w:rPr>
          <w:sz w:val="20"/>
        </w:rPr>
        <w:t>/24</w:t>
      </w:r>
      <w:r>
        <w:rPr>
          <w:sz w:val="20"/>
          <w:lang w:val="de-DE"/>
        </w:rPr>
        <w:t>-03</w:t>
      </w:r>
    </w:p>
    <w:p w14:paraId="73C3CB96" w14:textId="77777777" w:rsidR="006F778A" w:rsidRDefault="00CE2262">
      <w:pPr>
        <w:pStyle w:val="Kopfzeile"/>
        <w:tabs>
          <w:tab w:val="clear" w:pos="4536"/>
          <w:tab w:val="clear" w:pos="9072"/>
        </w:tabs>
        <w:spacing w:line="400" w:lineRule="exact"/>
        <w:rPr>
          <w:sz w:val="28"/>
          <w:u w:val="single"/>
          <w:lang w:val="de-DE"/>
        </w:rPr>
      </w:pPr>
      <w:r>
        <w:rPr>
          <w:sz w:val="28"/>
          <w:u w:val="single"/>
          <w:lang w:val="de-DE"/>
        </w:rPr>
        <w:t>maxit Gruppe</w:t>
      </w:r>
    </w:p>
    <w:p w14:paraId="396627CA" w14:textId="77777777" w:rsidR="006F778A" w:rsidRDefault="006F778A">
      <w:pPr>
        <w:pStyle w:val="Kopfzeile"/>
        <w:tabs>
          <w:tab w:val="clear" w:pos="4536"/>
          <w:tab w:val="clear" w:pos="9072"/>
        </w:tabs>
        <w:spacing w:line="400" w:lineRule="exact"/>
        <w:rPr>
          <w:sz w:val="20"/>
        </w:rPr>
      </w:pPr>
    </w:p>
    <w:p w14:paraId="1F11323F" w14:textId="14BC33C3" w:rsidR="006F778A" w:rsidRDefault="006F09EB">
      <w:pPr>
        <w:pStyle w:val="berschrift1"/>
        <w:numPr>
          <w:ilvl w:val="0"/>
          <w:numId w:val="0"/>
        </w:numPr>
        <w:tabs>
          <w:tab w:val="left" w:pos="0"/>
        </w:tabs>
        <w:spacing w:line="500" w:lineRule="exact"/>
        <w:ind w:right="-286"/>
        <w:jc w:val="left"/>
        <w:rPr>
          <w:sz w:val="48"/>
          <w:szCs w:val="48"/>
        </w:rPr>
      </w:pPr>
      <w:r>
        <w:rPr>
          <w:sz w:val="48"/>
          <w:szCs w:val="48"/>
        </w:rPr>
        <w:t>Trittschallplatte aus</w:t>
      </w:r>
      <w:r w:rsidR="00CE2262">
        <w:rPr>
          <w:sz w:val="48"/>
          <w:szCs w:val="48"/>
        </w:rPr>
        <w:t xml:space="preserve"> Stroh</w:t>
      </w:r>
    </w:p>
    <w:p w14:paraId="71C167C3" w14:textId="77777777" w:rsidR="006F778A" w:rsidRDefault="006F778A">
      <w:pPr>
        <w:pStyle w:val="berschrift1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6E8C57FE" w14:textId="77777777" w:rsidR="00445811" w:rsidRDefault="00CE2262">
      <w:pPr>
        <w:pStyle w:val="berschrift1"/>
        <w:numPr>
          <w:ilvl w:val="0"/>
          <w:numId w:val="0"/>
        </w:numPr>
        <w:rPr>
          <w:b w:val="0"/>
          <w:bCs w:val="0"/>
          <w:spacing w:val="-6"/>
          <w:sz w:val="28"/>
        </w:rPr>
      </w:pPr>
      <w:r>
        <w:rPr>
          <w:b w:val="0"/>
          <w:bCs w:val="0"/>
          <w:spacing w:val="-6"/>
          <w:sz w:val="28"/>
        </w:rPr>
        <w:t>„Strohpanel plan“</w:t>
      </w:r>
      <w:r w:rsidR="004C53F4">
        <w:rPr>
          <w:b w:val="0"/>
          <w:bCs w:val="0"/>
          <w:spacing w:val="-6"/>
          <w:sz w:val="28"/>
        </w:rPr>
        <w:t>:</w:t>
      </w:r>
      <w:r>
        <w:rPr>
          <w:b w:val="0"/>
          <w:bCs w:val="0"/>
          <w:spacing w:val="-6"/>
          <w:sz w:val="28"/>
        </w:rPr>
        <w:t xml:space="preserve"> </w:t>
      </w:r>
      <w:r w:rsidR="004C53F4">
        <w:rPr>
          <w:b w:val="0"/>
          <w:bCs w:val="0"/>
          <w:spacing w:val="-6"/>
          <w:sz w:val="28"/>
        </w:rPr>
        <w:t>Neue umweltgerechte Fußboden-</w:t>
      </w:r>
    </w:p>
    <w:p w14:paraId="23B68B9E" w14:textId="175337B2" w:rsidR="006F778A" w:rsidRDefault="004C53F4">
      <w:pPr>
        <w:pStyle w:val="berschrift1"/>
        <w:numPr>
          <w:ilvl w:val="0"/>
          <w:numId w:val="0"/>
        </w:numPr>
        <w:rPr>
          <w:b w:val="0"/>
          <w:bCs w:val="0"/>
          <w:spacing w:val="-6"/>
          <w:sz w:val="28"/>
        </w:rPr>
      </w:pPr>
      <w:r>
        <w:rPr>
          <w:b w:val="0"/>
          <w:bCs w:val="0"/>
          <w:spacing w:val="-6"/>
          <w:sz w:val="28"/>
        </w:rPr>
        <w:t xml:space="preserve">Lösung erweitert Stroh-Produktreihe von Maxit </w:t>
      </w:r>
    </w:p>
    <w:p w14:paraId="2D16F5E8" w14:textId="77777777" w:rsidR="006F778A" w:rsidRDefault="006F778A">
      <w:pPr>
        <w:pStyle w:val="Textkrper3"/>
        <w:rPr>
          <w:bCs w:val="0"/>
          <w:color w:val="auto"/>
        </w:rPr>
      </w:pPr>
    </w:p>
    <w:p w14:paraId="64E48006" w14:textId="03737947" w:rsidR="006F778A" w:rsidRDefault="00086030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Nachhaltige</w:t>
      </w:r>
      <w:r w:rsidR="0064096D">
        <w:rPr>
          <w:b/>
          <w:bCs/>
          <w:sz w:val="24"/>
        </w:rPr>
        <w:t xml:space="preserve"> Alternative für</w:t>
      </w:r>
      <w:r w:rsidR="00092D84">
        <w:rPr>
          <w:b/>
          <w:bCs/>
          <w:sz w:val="24"/>
        </w:rPr>
        <w:t xml:space="preserve"> effiziente Bodendämmung</w:t>
      </w:r>
      <w:r w:rsidR="004C53F4">
        <w:rPr>
          <w:b/>
          <w:bCs/>
          <w:sz w:val="24"/>
        </w:rPr>
        <w:t xml:space="preserve">: </w:t>
      </w:r>
      <w:r w:rsidR="00092D84">
        <w:rPr>
          <w:b/>
          <w:bCs/>
          <w:sz w:val="24"/>
        </w:rPr>
        <w:t>Mit dem „Strohpanel plan“ bringt d</w:t>
      </w:r>
      <w:r w:rsidR="004C53F4">
        <w:rPr>
          <w:b/>
          <w:bCs/>
          <w:sz w:val="24"/>
        </w:rPr>
        <w:t>ie</w:t>
      </w:r>
      <w:r w:rsidR="00CE2262">
        <w:rPr>
          <w:b/>
          <w:bCs/>
          <w:sz w:val="24"/>
        </w:rPr>
        <w:t xml:space="preserve"> Maxit-Gruppe (Azendorf) </w:t>
      </w:r>
      <w:r w:rsidR="0064096D">
        <w:rPr>
          <w:b/>
          <w:bCs/>
          <w:sz w:val="24"/>
        </w:rPr>
        <w:t xml:space="preserve">jetzt </w:t>
      </w:r>
      <w:r w:rsidR="00092D84">
        <w:rPr>
          <w:b/>
          <w:bCs/>
          <w:sz w:val="24"/>
        </w:rPr>
        <w:t>erstmals eine Trittschalldämmplatte</w:t>
      </w:r>
      <w:r w:rsidR="0064096D">
        <w:rPr>
          <w:b/>
          <w:bCs/>
          <w:sz w:val="24"/>
        </w:rPr>
        <w:t xml:space="preserve"> auf den Markt, die</w:t>
      </w:r>
      <w:r w:rsidR="00CE2262">
        <w:rPr>
          <w:b/>
          <w:bCs/>
          <w:sz w:val="24"/>
        </w:rPr>
        <w:t xml:space="preserve"> </w:t>
      </w:r>
      <w:r w:rsidR="00092D84">
        <w:rPr>
          <w:b/>
          <w:bCs/>
          <w:sz w:val="24"/>
        </w:rPr>
        <w:t xml:space="preserve">den Aufbau besonders </w:t>
      </w:r>
      <w:r>
        <w:rPr>
          <w:b/>
          <w:bCs/>
          <w:sz w:val="24"/>
        </w:rPr>
        <w:t>umweltgerechte</w:t>
      </w:r>
      <w:r w:rsidR="00092D84">
        <w:rPr>
          <w:b/>
          <w:bCs/>
          <w:sz w:val="24"/>
        </w:rPr>
        <w:t>r</w:t>
      </w:r>
      <w:r w:rsidR="00CE2262">
        <w:rPr>
          <w:b/>
          <w:bCs/>
          <w:sz w:val="24"/>
        </w:rPr>
        <w:t xml:space="preserve"> </w:t>
      </w:r>
      <w:r w:rsidR="00092D84">
        <w:rPr>
          <w:b/>
          <w:bCs/>
          <w:sz w:val="24"/>
        </w:rPr>
        <w:t>Fußböden</w:t>
      </w:r>
      <w:r w:rsidR="0064096D">
        <w:rPr>
          <w:b/>
          <w:bCs/>
          <w:sz w:val="24"/>
        </w:rPr>
        <w:t xml:space="preserve"> </w:t>
      </w:r>
      <w:r w:rsidR="00657DD4">
        <w:rPr>
          <w:b/>
          <w:bCs/>
          <w:sz w:val="24"/>
        </w:rPr>
        <w:t xml:space="preserve">in Gebäuden </w:t>
      </w:r>
      <w:r w:rsidR="0064096D">
        <w:rPr>
          <w:b/>
          <w:bCs/>
          <w:sz w:val="24"/>
        </w:rPr>
        <w:t>ermöglicht</w:t>
      </w:r>
      <w:r w:rsidR="00CE2262">
        <w:rPr>
          <w:b/>
          <w:bCs/>
          <w:sz w:val="24"/>
        </w:rPr>
        <w:t xml:space="preserve">. Im Gegensatz zu herkömmlichen </w:t>
      </w:r>
      <w:r w:rsidR="00092D84">
        <w:rPr>
          <w:b/>
          <w:bCs/>
          <w:sz w:val="24"/>
        </w:rPr>
        <w:t>EPS-L</w:t>
      </w:r>
      <w:r w:rsidR="00F6666D">
        <w:rPr>
          <w:b/>
          <w:bCs/>
          <w:sz w:val="24"/>
        </w:rPr>
        <w:t>ösungen</w:t>
      </w:r>
      <w:r w:rsidR="00092D84">
        <w:rPr>
          <w:b/>
          <w:bCs/>
          <w:sz w:val="24"/>
        </w:rPr>
        <w:t xml:space="preserve"> </w:t>
      </w:r>
      <w:r w:rsidR="0064096D">
        <w:rPr>
          <w:b/>
          <w:bCs/>
          <w:sz w:val="24"/>
        </w:rPr>
        <w:t xml:space="preserve">sind die </w:t>
      </w:r>
      <w:r w:rsidR="00657DD4">
        <w:rPr>
          <w:b/>
          <w:bCs/>
          <w:sz w:val="24"/>
        </w:rPr>
        <w:t xml:space="preserve">neuen </w:t>
      </w:r>
      <w:r w:rsidR="0064096D">
        <w:rPr>
          <w:b/>
          <w:bCs/>
          <w:sz w:val="24"/>
        </w:rPr>
        <w:t>Strohfaserplatten</w:t>
      </w:r>
      <w:r w:rsidR="00CE2262">
        <w:rPr>
          <w:b/>
          <w:bCs/>
          <w:sz w:val="24"/>
        </w:rPr>
        <w:t xml:space="preserve"> zu hundert Prozent kompostier- und recycelbar. Bei der Herstellung kommen </w:t>
      </w:r>
      <w:r w:rsidR="0064096D">
        <w:rPr>
          <w:b/>
          <w:bCs/>
          <w:sz w:val="24"/>
        </w:rPr>
        <w:t>sie</w:t>
      </w:r>
      <w:r w:rsidR="00CE2262">
        <w:rPr>
          <w:b/>
          <w:bCs/>
          <w:sz w:val="24"/>
        </w:rPr>
        <w:t xml:space="preserve"> ohne chemische oder künstliche Zusätze aus und gelten </w:t>
      </w:r>
      <w:r w:rsidR="0064096D">
        <w:rPr>
          <w:b/>
          <w:bCs/>
          <w:sz w:val="24"/>
        </w:rPr>
        <w:t xml:space="preserve">zudem </w:t>
      </w:r>
      <w:r w:rsidR="00CE2262">
        <w:rPr>
          <w:b/>
          <w:bCs/>
          <w:sz w:val="24"/>
        </w:rPr>
        <w:t xml:space="preserve">als emissionsfrei. Dank </w:t>
      </w:r>
      <w:r w:rsidR="0064096D">
        <w:rPr>
          <w:b/>
          <w:bCs/>
          <w:sz w:val="24"/>
        </w:rPr>
        <w:t xml:space="preserve">ihrer </w:t>
      </w:r>
      <w:r w:rsidR="00CE2262">
        <w:rPr>
          <w:b/>
          <w:bCs/>
          <w:sz w:val="24"/>
        </w:rPr>
        <w:t>hervorragende</w:t>
      </w:r>
      <w:r w:rsidR="0064096D">
        <w:rPr>
          <w:b/>
          <w:bCs/>
          <w:sz w:val="24"/>
        </w:rPr>
        <w:t>n</w:t>
      </w:r>
      <w:r w:rsidR="00CE2262">
        <w:rPr>
          <w:b/>
          <w:bCs/>
          <w:sz w:val="24"/>
        </w:rPr>
        <w:t xml:space="preserve"> </w:t>
      </w:r>
      <w:r w:rsidR="00F6666D">
        <w:rPr>
          <w:b/>
          <w:bCs/>
          <w:sz w:val="24"/>
        </w:rPr>
        <w:t>Dämmwirkung</w:t>
      </w:r>
      <w:r w:rsidR="00CE2262">
        <w:rPr>
          <w:b/>
          <w:bCs/>
          <w:sz w:val="24"/>
        </w:rPr>
        <w:t xml:space="preserve"> erfüllen </w:t>
      </w:r>
      <w:r w:rsidR="0064096D">
        <w:rPr>
          <w:b/>
          <w:bCs/>
          <w:sz w:val="24"/>
        </w:rPr>
        <w:t>die Strohfaser</w:t>
      </w:r>
      <w:r w:rsidR="00F41779">
        <w:rPr>
          <w:b/>
          <w:bCs/>
          <w:sz w:val="24"/>
        </w:rPr>
        <w:softHyphen/>
      </w:r>
      <w:r w:rsidR="0064096D">
        <w:rPr>
          <w:b/>
          <w:bCs/>
          <w:sz w:val="24"/>
        </w:rPr>
        <w:t>platten zudem</w:t>
      </w:r>
      <w:r w:rsidR="00CE2262">
        <w:rPr>
          <w:b/>
          <w:bCs/>
          <w:sz w:val="24"/>
        </w:rPr>
        <w:t xml:space="preserve"> alle Ansprüche </w:t>
      </w:r>
      <w:r w:rsidR="0064096D">
        <w:rPr>
          <w:b/>
          <w:bCs/>
          <w:sz w:val="24"/>
        </w:rPr>
        <w:t>moderner</w:t>
      </w:r>
      <w:r w:rsidR="00CE2262">
        <w:rPr>
          <w:b/>
          <w:bCs/>
          <w:sz w:val="24"/>
        </w:rPr>
        <w:t xml:space="preserve"> Fußboden</w:t>
      </w:r>
      <w:r w:rsidR="0064096D">
        <w:rPr>
          <w:b/>
          <w:bCs/>
          <w:sz w:val="24"/>
        </w:rPr>
        <w:t>-H</w:t>
      </w:r>
      <w:r w:rsidR="00CE2262">
        <w:rPr>
          <w:b/>
          <w:bCs/>
          <w:sz w:val="24"/>
        </w:rPr>
        <w:t>eizsysteme. „</w:t>
      </w:r>
      <w:r w:rsidR="000C48CE">
        <w:rPr>
          <w:b/>
          <w:bCs/>
          <w:sz w:val="24"/>
        </w:rPr>
        <w:t>Das neue</w:t>
      </w:r>
      <w:r w:rsidR="00F6666D">
        <w:rPr>
          <w:b/>
          <w:bCs/>
          <w:sz w:val="24"/>
        </w:rPr>
        <w:t xml:space="preserve"> ‚Strohpanel plan‘ erweiter</w:t>
      </w:r>
      <w:r w:rsidR="000C48CE">
        <w:rPr>
          <w:b/>
          <w:bCs/>
          <w:sz w:val="24"/>
        </w:rPr>
        <w:t>t</w:t>
      </w:r>
      <w:r w:rsidR="00F6666D">
        <w:rPr>
          <w:b/>
          <w:bCs/>
          <w:sz w:val="24"/>
        </w:rPr>
        <w:t xml:space="preserve"> unsere erfolgreiche Reihe strohbasierter Bauprodukte um eine besonders nachhaltige Bodenlösung</w:t>
      </w:r>
      <w:r w:rsidR="00CE2262">
        <w:rPr>
          <w:b/>
          <w:bCs/>
          <w:sz w:val="24"/>
        </w:rPr>
        <w:t xml:space="preserve">“, erläutert </w:t>
      </w:r>
      <w:r w:rsidR="008B31F8">
        <w:rPr>
          <w:b/>
          <w:bCs/>
          <w:sz w:val="24"/>
        </w:rPr>
        <w:t xml:space="preserve">Johannes Eberlein, Leiter Produktmanagement der </w:t>
      </w:r>
      <w:r w:rsidR="00F41779">
        <w:rPr>
          <w:b/>
          <w:bCs/>
          <w:sz w:val="24"/>
        </w:rPr>
        <w:t>Maxit-</w:t>
      </w:r>
      <w:r w:rsidR="008B31F8">
        <w:rPr>
          <w:b/>
          <w:bCs/>
          <w:sz w:val="24"/>
        </w:rPr>
        <w:t>Gruppe</w:t>
      </w:r>
      <w:r w:rsidR="00CE2262">
        <w:rPr>
          <w:b/>
          <w:bCs/>
          <w:sz w:val="24"/>
        </w:rPr>
        <w:t xml:space="preserve">. </w:t>
      </w:r>
      <w:r w:rsidR="00F6666D">
        <w:rPr>
          <w:b/>
          <w:bCs/>
          <w:sz w:val="24"/>
        </w:rPr>
        <w:t>Der Öffentlichkeit präsentiert wird diese erstmals auf der Fachmesse „BAU 2025“ (13. bis 17. Januar) in München.</w:t>
      </w:r>
    </w:p>
    <w:p w14:paraId="2D104F9B" w14:textId="77777777" w:rsidR="006F778A" w:rsidRDefault="006F778A">
      <w:pPr>
        <w:spacing w:line="360" w:lineRule="auto"/>
        <w:jc w:val="both"/>
        <w:rPr>
          <w:b/>
          <w:bCs/>
          <w:sz w:val="24"/>
        </w:rPr>
      </w:pPr>
    </w:p>
    <w:p w14:paraId="65CAB696" w14:textId="68C317F5" w:rsidR="006F778A" w:rsidRDefault="00F6666D">
      <w:pPr>
        <w:spacing w:line="360" w:lineRule="auto"/>
        <w:jc w:val="both"/>
        <w:rPr>
          <w:b/>
          <w:sz w:val="24"/>
        </w:rPr>
      </w:pPr>
      <w:r>
        <w:rPr>
          <w:bCs/>
          <w:sz w:val="24"/>
        </w:rPr>
        <w:t>Die zunehmende</w:t>
      </w:r>
      <w:r w:rsidR="00CE2262">
        <w:rPr>
          <w:bCs/>
          <w:sz w:val="24"/>
        </w:rPr>
        <w:t xml:space="preserve"> Nachfrage nach Öko- Baustoffen hat die Maxit-Gruppe (Azendorf) schon vor Jahren dazu bewegt, in der Produktentwicklung eine neue Richtung einzuschlagen. Seither </w:t>
      </w:r>
      <w:r w:rsidR="00CE2262">
        <w:rPr>
          <w:bCs/>
          <w:sz w:val="24"/>
        </w:rPr>
        <w:lastRenderedPageBreak/>
        <w:t xml:space="preserve">sind aus der </w:t>
      </w:r>
      <w:r w:rsidR="004305F6">
        <w:rPr>
          <w:bCs/>
          <w:sz w:val="24"/>
        </w:rPr>
        <w:t>ober</w:t>
      </w:r>
      <w:r>
        <w:rPr>
          <w:bCs/>
          <w:sz w:val="24"/>
        </w:rPr>
        <w:t>fränkischen</w:t>
      </w:r>
      <w:r w:rsidR="00CE2262">
        <w:rPr>
          <w:bCs/>
          <w:sz w:val="24"/>
        </w:rPr>
        <w:t xml:space="preserve"> Innovationsschmiede zahlreiche Neuheiten hervorgegangen, die sich durch ökologische Eigenschaften, die Nutzung zukunftssicherer Materialien und einen hohen Innovationsgrad auszeichnen.</w:t>
      </w:r>
      <w:r w:rsidR="00CE2262">
        <w:rPr>
          <w:b/>
          <w:bCs/>
          <w:sz w:val="24"/>
        </w:rPr>
        <w:t xml:space="preserve"> </w:t>
      </w:r>
      <w:r w:rsidR="00CE2262">
        <w:rPr>
          <w:sz w:val="24"/>
        </w:rPr>
        <w:t>Dazu zähl</w:t>
      </w:r>
      <w:r w:rsidR="004305F6">
        <w:rPr>
          <w:sz w:val="24"/>
        </w:rPr>
        <w:t>en insbesondere auch die strohbasierten Bauprodukte von Maxit, wie</w:t>
      </w:r>
      <w:r w:rsidR="00CE2262">
        <w:rPr>
          <w:sz w:val="24"/>
        </w:rPr>
        <w:t xml:space="preserve"> das „Maxit Strohpanel“</w:t>
      </w:r>
      <w:r w:rsidR="004305F6">
        <w:rPr>
          <w:sz w:val="24"/>
        </w:rPr>
        <w:t xml:space="preserve">: Ursprünglich </w:t>
      </w:r>
      <w:r w:rsidR="00FF2478">
        <w:rPr>
          <w:sz w:val="24"/>
        </w:rPr>
        <w:t>wurde es entwickelt</w:t>
      </w:r>
      <w:r w:rsidR="004305F6">
        <w:rPr>
          <w:sz w:val="24"/>
        </w:rPr>
        <w:t xml:space="preserve"> als </w:t>
      </w:r>
      <w:r w:rsidR="00CE2262" w:rsidRPr="009A01E3">
        <w:rPr>
          <w:b/>
          <w:sz w:val="24"/>
        </w:rPr>
        <w:t>Kalk-Stroh-Putzträgerplatte</w:t>
      </w:r>
      <w:r w:rsidR="00CE2262">
        <w:rPr>
          <w:sz w:val="24"/>
        </w:rPr>
        <w:t xml:space="preserve">, die im Innenbereich alternativ zu herkömmlichen Trägern etwa aus Gipskarton zum Einsatz kommt. </w:t>
      </w:r>
      <w:r w:rsidR="004305F6">
        <w:rPr>
          <w:sz w:val="24"/>
        </w:rPr>
        <w:t>Mittlerweile fungiert das Strohpanel auch erfolgreich als</w:t>
      </w:r>
      <w:r w:rsidR="00CE2262">
        <w:rPr>
          <w:sz w:val="24"/>
        </w:rPr>
        <w:t xml:space="preserve"> </w:t>
      </w:r>
      <w:r w:rsidR="004305F6" w:rsidRPr="000C48CE">
        <w:rPr>
          <w:b/>
          <w:color w:val="000000" w:themeColor="text1"/>
          <w:sz w:val="24"/>
        </w:rPr>
        <w:t>D</w:t>
      </w:r>
      <w:r w:rsidR="00CE2262" w:rsidRPr="000C48CE">
        <w:rPr>
          <w:b/>
          <w:color w:val="000000" w:themeColor="text1"/>
          <w:sz w:val="24"/>
        </w:rPr>
        <w:t>ämmplatte</w:t>
      </w:r>
      <w:r w:rsidR="004305F6">
        <w:rPr>
          <w:sz w:val="24"/>
        </w:rPr>
        <w:t>,</w:t>
      </w:r>
      <w:r w:rsidR="00CE2262">
        <w:rPr>
          <w:sz w:val="24"/>
        </w:rPr>
        <w:t xml:space="preserve"> </w:t>
      </w:r>
      <w:r w:rsidR="004305F6">
        <w:rPr>
          <w:sz w:val="24"/>
        </w:rPr>
        <w:t>die zur deutlichen energetischen Verbesserung der</w:t>
      </w:r>
      <w:r w:rsidR="00CE2262">
        <w:rPr>
          <w:sz w:val="24"/>
        </w:rPr>
        <w:t xml:space="preserve"> Innen- </w:t>
      </w:r>
      <w:r w:rsidR="004305F6">
        <w:rPr>
          <w:sz w:val="24"/>
        </w:rPr>
        <w:t>sowie</w:t>
      </w:r>
      <w:r w:rsidR="00CE2262">
        <w:rPr>
          <w:sz w:val="24"/>
        </w:rPr>
        <w:t xml:space="preserve"> Außen</w:t>
      </w:r>
      <w:r w:rsidR="004305F6">
        <w:rPr>
          <w:sz w:val="24"/>
        </w:rPr>
        <w:t>wände</w:t>
      </w:r>
      <w:r w:rsidR="00CE2262">
        <w:rPr>
          <w:sz w:val="24"/>
        </w:rPr>
        <w:t xml:space="preserve"> </w:t>
      </w:r>
      <w:r w:rsidR="004305F6">
        <w:rPr>
          <w:sz w:val="24"/>
        </w:rPr>
        <w:t>führt</w:t>
      </w:r>
      <w:r w:rsidR="00CE2262">
        <w:rPr>
          <w:sz w:val="24"/>
        </w:rPr>
        <w:t xml:space="preserve">. Ergänzt wird dieses Duo nun </w:t>
      </w:r>
      <w:r w:rsidR="00FF2478">
        <w:rPr>
          <w:sz w:val="24"/>
        </w:rPr>
        <w:t>um die</w:t>
      </w:r>
      <w:r w:rsidR="00CE2262">
        <w:rPr>
          <w:sz w:val="24"/>
        </w:rPr>
        <w:t xml:space="preserve"> </w:t>
      </w:r>
      <w:r w:rsidR="009B76CB">
        <w:rPr>
          <w:b/>
          <w:sz w:val="24"/>
        </w:rPr>
        <w:t>Trittschall</w:t>
      </w:r>
      <w:r w:rsidR="00CE2262" w:rsidRPr="000C48CE">
        <w:rPr>
          <w:b/>
          <w:sz w:val="24"/>
        </w:rPr>
        <w:t>platte</w:t>
      </w:r>
      <w:r w:rsidR="00CE2262">
        <w:rPr>
          <w:sz w:val="24"/>
        </w:rPr>
        <w:t xml:space="preserve"> „Strohpanel plan“. Sie </w:t>
      </w:r>
      <w:r w:rsidR="000C48CE">
        <w:rPr>
          <w:sz w:val="24"/>
        </w:rPr>
        <w:t>ist</w:t>
      </w:r>
      <w:r w:rsidR="00FF2478">
        <w:rPr>
          <w:sz w:val="24"/>
        </w:rPr>
        <w:t xml:space="preserve"> konzipiert</w:t>
      </w:r>
      <w:r w:rsidR="00CE2262">
        <w:rPr>
          <w:sz w:val="24"/>
        </w:rPr>
        <w:t xml:space="preserve"> </w:t>
      </w:r>
      <w:r w:rsidR="00FF2478">
        <w:rPr>
          <w:sz w:val="24"/>
        </w:rPr>
        <w:t xml:space="preserve">als </w:t>
      </w:r>
      <w:r w:rsidR="004305F6">
        <w:rPr>
          <w:sz w:val="24"/>
        </w:rPr>
        <w:t>umweltgerechte Alternative</w:t>
      </w:r>
      <w:r w:rsidR="00CE2262">
        <w:rPr>
          <w:sz w:val="24"/>
        </w:rPr>
        <w:t xml:space="preserve"> zu üblichen </w:t>
      </w:r>
      <w:r w:rsidR="00FF2478">
        <w:rPr>
          <w:sz w:val="24"/>
        </w:rPr>
        <w:t>Bodenl</w:t>
      </w:r>
      <w:r w:rsidR="00CE2262">
        <w:rPr>
          <w:sz w:val="24"/>
        </w:rPr>
        <w:t xml:space="preserve">ösungen aus </w:t>
      </w:r>
      <w:r w:rsidR="00241714">
        <w:rPr>
          <w:sz w:val="24"/>
        </w:rPr>
        <w:t xml:space="preserve">ölbasierten </w:t>
      </w:r>
      <w:r w:rsidR="00CE2262">
        <w:rPr>
          <w:sz w:val="24"/>
        </w:rPr>
        <w:t xml:space="preserve">EPS-Platten. „Mit dem ‚Strohpanel plan’ für Fußböden ist </w:t>
      </w:r>
      <w:r w:rsidR="008F6D85">
        <w:rPr>
          <w:sz w:val="24"/>
        </w:rPr>
        <w:t xml:space="preserve">nun </w:t>
      </w:r>
      <w:r w:rsidR="00F41779">
        <w:rPr>
          <w:sz w:val="24"/>
        </w:rPr>
        <w:t xml:space="preserve">– in </w:t>
      </w:r>
      <w:r w:rsidR="008B31F8">
        <w:rPr>
          <w:sz w:val="24"/>
        </w:rPr>
        <w:t xml:space="preserve">Verbindung mit </w:t>
      </w:r>
      <w:r w:rsidR="00F41779">
        <w:rPr>
          <w:sz w:val="24"/>
        </w:rPr>
        <w:t xml:space="preserve">beispielsweise </w:t>
      </w:r>
      <w:r w:rsidR="008B31F8">
        <w:rPr>
          <w:sz w:val="24"/>
        </w:rPr>
        <w:t xml:space="preserve">einem Naturanhydrit-Fließestrich </w:t>
      </w:r>
      <w:r w:rsidR="008F6D85">
        <w:rPr>
          <w:sz w:val="24"/>
        </w:rPr>
        <w:t xml:space="preserve">– ein </w:t>
      </w:r>
      <w:r w:rsidR="000C48CE">
        <w:rPr>
          <w:sz w:val="24"/>
        </w:rPr>
        <w:t>kompletter</w:t>
      </w:r>
      <w:r w:rsidR="00CE2262">
        <w:rPr>
          <w:sz w:val="24"/>
        </w:rPr>
        <w:t xml:space="preserve"> Innenausbau mit </w:t>
      </w:r>
      <w:r w:rsidR="000C48CE">
        <w:rPr>
          <w:sz w:val="24"/>
        </w:rPr>
        <w:t xml:space="preserve">nachhaltigen </w:t>
      </w:r>
      <w:r w:rsidR="00CE2262">
        <w:rPr>
          <w:sz w:val="24"/>
        </w:rPr>
        <w:t xml:space="preserve">Maxit-Produkten möglich“, erklärt </w:t>
      </w:r>
      <w:r w:rsidR="008B31F8">
        <w:rPr>
          <w:sz w:val="24"/>
        </w:rPr>
        <w:t>Johannes Eberlein, Leiter Produktmanagement der maxit Gruppe.</w:t>
      </w:r>
    </w:p>
    <w:p w14:paraId="2CCB8B0F" w14:textId="77777777" w:rsidR="006F778A" w:rsidRDefault="006F778A">
      <w:pPr>
        <w:spacing w:line="360" w:lineRule="auto"/>
        <w:jc w:val="both"/>
        <w:rPr>
          <w:b/>
          <w:sz w:val="24"/>
        </w:rPr>
      </w:pPr>
    </w:p>
    <w:p w14:paraId="17A28DE0" w14:textId="1E95F559" w:rsidR="0066393F" w:rsidRDefault="005D6B81" w:rsidP="0066393F">
      <w:pPr>
        <w:spacing w:line="360" w:lineRule="auto"/>
        <w:jc w:val="both"/>
        <w:rPr>
          <w:b/>
          <w:bCs/>
        </w:rPr>
      </w:pPr>
      <w:r>
        <w:rPr>
          <w:b/>
          <w:bCs/>
          <w:sz w:val="24"/>
        </w:rPr>
        <w:t>Trittschalldämmung ökologisch verbessert</w:t>
      </w:r>
    </w:p>
    <w:p w14:paraId="52299288" w14:textId="77777777" w:rsidR="0066393F" w:rsidRDefault="0066393F" w:rsidP="0066393F">
      <w:pPr>
        <w:spacing w:line="360" w:lineRule="auto"/>
        <w:jc w:val="both"/>
        <w:rPr>
          <w:b/>
          <w:sz w:val="24"/>
        </w:rPr>
      </w:pPr>
    </w:p>
    <w:p w14:paraId="761066CC" w14:textId="32BD2910" w:rsidR="00933695" w:rsidRPr="003A0D3D" w:rsidRDefault="009B76CB" w:rsidP="0066393F">
      <w:pPr>
        <w:spacing w:line="360" w:lineRule="auto"/>
        <w:jc w:val="both"/>
        <w:rPr>
          <w:b/>
          <w:bCs/>
          <w:color w:val="000000" w:themeColor="text1"/>
          <w:sz w:val="24"/>
        </w:rPr>
      </w:pPr>
      <w:r>
        <w:rPr>
          <w:sz w:val="24"/>
        </w:rPr>
        <w:t>Aufgrund ihres Formates</w:t>
      </w:r>
      <w:r w:rsidR="00933695">
        <w:rPr>
          <w:sz w:val="24"/>
        </w:rPr>
        <w:t xml:space="preserve"> von </w:t>
      </w:r>
      <w:r w:rsidR="00443E92">
        <w:rPr>
          <w:sz w:val="24"/>
        </w:rPr>
        <w:t>50 x 100</w:t>
      </w:r>
      <w:r w:rsidR="00933695">
        <w:rPr>
          <w:sz w:val="24"/>
        </w:rPr>
        <w:t xml:space="preserve"> Zentimetern und Stärken von wahlweise </w:t>
      </w:r>
      <w:r w:rsidR="00443E92">
        <w:rPr>
          <w:sz w:val="24"/>
        </w:rPr>
        <w:t xml:space="preserve">10, </w:t>
      </w:r>
      <w:r w:rsidR="00933695">
        <w:rPr>
          <w:sz w:val="24"/>
        </w:rPr>
        <w:t xml:space="preserve">22 oder </w:t>
      </w:r>
      <w:r w:rsidR="00443E92">
        <w:rPr>
          <w:sz w:val="24"/>
        </w:rPr>
        <w:t>30</w:t>
      </w:r>
      <w:r w:rsidR="00933695">
        <w:rPr>
          <w:sz w:val="24"/>
        </w:rPr>
        <w:t xml:space="preserve"> Millimetern </w:t>
      </w:r>
      <w:r>
        <w:rPr>
          <w:sz w:val="24"/>
        </w:rPr>
        <w:t>lassen sich</w:t>
      </w:r>
      <w:r w:rsidR="00933695">
        <w:rPr>
          <w:sz w:val="24"/>
        </w:rPr>
        <w:t xml:space="preserve"> die Trittschallplatten aus Stroh flexibel einsetz</w:t>
      </w:r>
      <w:r>
        <w:rPr>
          <w:sz w:val="24"/>
        </w:rPr>
        <w:t>en</w:t>
      </w:r>
      <w:r w:rsidR="00933695">
        <w:rPr>
          <w:sz w:val="24"/>
        </w:rPr>
        <w:t xml:space="preserve"> und erreichen dabei eine Rohdichte von rund 220 kg/m</w:t>
      </w:r>
      <w:r w:rsidR="00933695" w:rsidRPr="00933695">
        <w:rPr>
          <w:sz w:val="24"/>
          <w:vertAlign w:val="superscript"/>
        </w:rPr>
        <w:t>3</w:t>
      </w:r>
      <w:r w:rsidR="00933695">
        <w:rPr>
          <w:sz w:val="24"/>
        </w:rPr>
        <w:t xml:space="preserve"> sowie die Wärmeleitfähigkeitsgruppe WLG 060. </w:t>
      </w:r>
      <w:r>
        <w:rPr>
          <w:sz w:val="24"/>
        </w:rPr>
        <w:t>Ihr</w:t>
      </w:r>
      <w:r w:rsidR="00933695">
        <w:rPr>
          <w:sz w:val="24"/>
        </w:rPr>
        <w:t xml:space="preserve"> Brandverhalten </w:t>
      </w:r>
      <w:r>
        <w:rPr>
          <w:sz w:val="24"/>
        </w:rPr>
        <w:t>ist</w:t>
      </w:r>
      <w:r w:rsidR="00933695">
        <w:rPr>
          <w:sz w:val="24"/>
        </w:rPr>
        <w:t xml:space="preserve"> </w:t>
      </w:r>
      <w:r>
        <w:rPr>
          <w:sz w:val="24"/>
        </w:rPr>
        <w:t>in die</w:t>
      </w:r>
      <w:r w:rsidR="00933695">
        <w:rPr>
          <w:sz w:val="24"/>
        </w:rPr>
        <w:t xml:space="preserve"> Klasse E (B2)</w:t>
      </w:r>
      <w:r>
        <w:rPr>
          <w:sz w:val="24"/>
        </w:rPr>
        <w:t xml:space="preserve"> eingeordnet</w:t>
      </w:r>
      <w:r w:rsidR="00933695">
        <w:rPr>
          <w:sz w:val="24"/>
        </w:rPr>
        <w:t xml:space="preserve">, </w:t>
      </w:r>
      <w:r>
        <w:rPr>
          <w:sz w:val="24"/>
        </w:rPr>
        <w:t>was</w:t>
      </w:r>
      <w:r w:rsidR="00933695">
        <w:rPr>
          <w:sz w:val="24"/>
        </w:rPr>
        <w:t xml:space="preserve"> </w:t>
      </w:r>
      <w:r>
        <w:rPr>
          <w:sz w:val="24"/>
        </w:rPr>
        <w:t xml:space="preserve">dem </w:t>
      </w:r>
      <w:r w:rsidR="00933695">
        <w:rPr>
          <w:sz w:val="24"/>
        </w:rPr>
        <w:t>üblicher Holzweich</w:t>
      </w:r>
      <w:r w:rsidR="00241714">
        <w:rPr>
          <w:sz w:val="24"/>
        </w:rPr>
        <w:softHyphen/>
      </w:r>
      <w:r w:rsidR="00933695">
        <w:rPr>
          <w:sz w:val="24"/>
        </w:rPr>
        <w:t xml:space="preserve">fasern </w:t>
      </w:r>
      <w:r>
        <w:rPr>
          <w:sz w:val="24"/>
        </w:rPr>
        <w:t>entspricht</w:t>
      </w:r>
      <w:r w:rsidR="00933695">
        <w:rPr>
          <w:sz w:val="24"/>
        </w:rPr>
        <w:t xml:space="preserve">. Die </w:t>
      </w:r>
      <w:r w:rsidR="00443E92">
        <w:rPr>
          <w:sz w:val="24"/>
        </w:rPr>
        <w:t xml:space="preserve">Trittschallplatten </w:t>
      </w:r>
      <w:r>
        <w:rPr>
          <w:sz w:val="24"/>
        </w:rPr>
        <w:t xml:space="preserve">aus Stroh </w:t>
      </w:r>
      <w:r w:rsidR="00933695">
        <w:rPr>
          <w:sz w:val="24"/>
        </w:rPr>
        <w:t>sind robust und zeigen bei einer Zusammendrück</w:t>
      </w:r>
      <w:r>
        <w:rPr>
          <w:sz w:val="24"/>
        </w:rPr>
        <w:t xml:space="preserve">barkeit von 2 kPa nur minimale Verformungen – je nach Dicke 1 oder 1,3 Millimeter. </w:t>
      </w:r>
      <w:r w:rsidR="00CF20DD">
        <w:rPr>
          <w:sz w:val="24"/>
        </w:rPr>
        <w:t xml:space="preserve">Eingesetzt als </w:t>
      </w:r>
      <w:proofErr w:type="spellStart"/>
      <w:r w:rsidR="00CF20DD">
        <w:rPr>
          <w:sz w:val="24"/>
        </w:rPr>
        <w:t>Verlege</w:t>
      </w:r>
      <w:r w:rsidR="00CF20DD">
        <w:rPr>
          <w:sz w:val="24"/>
        </w:rPr>
        <w:softHyphen/>
        <w:t>lösung</w:t>
      </w:r>
      <w:proofErr w:type="spellEnd"/>
      <w:r w:rsidR="00CF20DD">
        <w:rPr>
          <w:sz w:val="24"/>
        </w:rPr>
        <w:t xml:space="preserve"> in Kombination mit dem Calciumsulfat-Fließestrich </w:t>
      </w:r>
      <w:r w:rsidR="00CF20DD" w:rsidRPr="00CF20DD">
        <w:rPr>
          <w:sz w:val="24"/>
        </w:rPr>
        <w:t>„</w:t>
      </w:r>
      <w:proofErr w:type="spellStart"/>
      <w:r w:rsidR="00CF20DD" w:rsidRPr="00CF20DD">
        <w:rPr>
          <w:sz w:val="24"/>
        </w:rPr>
        <w:t>maxit</w:t>
      </w:r>
      <w:proofErr w:type="spellEnd"/>
      <w:r w:rsidR="00CF20DD" w:rsidRPr="00CF20DD">
        <w:rPr>
          <w:sz w:val="24"/>
        </w:rPr>
        <w:t xml:space="preserve"> plan 490“</w:t>
      </w:r>
      <w:r w:rsidR="00CF20DD">
        <w:rPr>
          <w:sz w:val="24"/>
        </w:rPr>
        <w:t xml:space="preserve"> ergeben sich Stärken von 30 Millimeter für die Trittschalldämmung sowie 50 Millimeter für den </w:t>
      </w:r>
      <w:r w:rsidR="00CF20DD" w:rsidRPr="009C6CEF">
        <w:rPr>
          <w:bCs/>
          <w:sz w:val="24"/>
        </w:rPr>
        <w:lastRenderedPageBreak/>
        <w:t xml:space="preserve">Estrich – ein Aufbau, der laut Prüfbericht eine effektive Trittschallminderung von </w:t>
      </w:r>
      <w:proofErr w:type="spellStart"/>
      <w:r w:rsidR="00CF20DD" w:rsidRPr="009C6CEF">
        <w:rPr>
          <w:bCs/>
          <w:sz w:val="24"/>
        </w:rPr>
        <w:t>DLw</w:t>
      </w:r>
      <w:proofErr w:type="spellEnd"/>
      <w:r w:rsidR="00CF20DD" w:rsidRPr="009C6CEF">
        <w:rPr>
          <w:bCs/>
          <w:sz w:val="24"/>
        </w:rPr>
        <w:t xml:space="preserve"> = 18 Dezibel </w:t>
      </w:r>
      <w:r w:rsidR="00CF20DD">
        <w:rPr>
          <w:bCs/>
          <w:sz w:val="24"/>
        </w:rPr>
        <w:t xml:space="preserve">bietet. </w:t>
      </w:r>
      <w:r w:rsidR="00FE232B">
        <w:rPr>
          <w:bCs/>
          <w:sz w:val="24"/>
        </w:rPr>
        <w:t xml:space="preserve"> Die</w:t>
      </w:r>
      <w:r w:rsidR="00D87CEB" w:rsidRPr="009C6CEF">
        <w:rPr>
          <w:bCs/>
          <w:sz w:val="24"/>
        </w:rPr>
        <w:t xml:space="preserve"> </w:t>
      </w:r>
      <w:r w:rsidR="00917C9D" w:rsidRPr="009C6CEF">
        <w:rPr>
          <w:bCs/>
          <w:sz w:val="24"/>
        </w:rPr>
        <w:t>ökolo</w:t>
      </w:r>
      <w:r w:rsidR="00CF20DD">
        <w:rPr>
          <w:bCs/>
          <w:sz w:val="24"/>
        </w:rPr>
        <w:softHyphen/>
      </w:r>
      <w:r w:rsidR="00917C9D" w:rsidRPr="009C6CEF">
        <w:rPr>
          <w:bCs/>
          <w:sz w:val="24"/>
        </w:rPr>
        <w:t xml:space="preserve">gischen Vorzüge sind </w:t>
      </w:r>
      <w:r w:rsidR="00BC62CC" w:rsidRPr="003A0D3D">
        <w:rPr>
          <w:bCs/>
          <w:color w:val="000000" w:themeColor="text1"/>
          <w:sz w:val="24"/>
        </w:rPr>
        <w:t>ferner</w:t>
      </w:r>
      <w:r w:rsidR="00FE232B" w:rsidRPr="003A0D3D">
        <w:rPr>
          <w:bCs/>
          <w:color w:val="000000" w:themeColor="text1"/>
          <w:sz w:val="24"/>
        </w:rPr>
        <w:t xml:space="preserve"> </w:t>
      </w:r>
      <w:r w:rsidR="007C0388" w:rsidRPr="003A0D3D">
        <w:rPr>
          <w:bCs/>
          <w:color w:val="000000" w:themeColor="text1"/>
          <w:sz w:val="24"/>
        </w:rPr>
        <w:t>in der</w:t>
      </w:r>
      <w:r w:rsidR="00241714" w:rsidRPr="003A0D3D">
        <w:rPr>
          <w:bCs/>
          <w:color w:val="000000" w:themeColor="text1"/>
          <w:sz w:val="24"/>
        </w:rPr>
        <w:t xml:space="preserve"> vorhandene</w:t>
      </w:r>
      <w:r w:rsidR="007C0388" w:rsidRPr="003A0D3D">
        <w:rPr>
          <w:bCs/>
          <w:color w:val="000000" w:themeColor="text1"/>
          <w:sz w:val="24"/>
        </w:rPr>
        <w:t>n</w:t>
      </w:r>
      <w:r w:rsidR="00241714" w:rsidRPr="003A0D3D">
        <w:rPr>
          <w:bCs/>
          <w:color w:val="000000" w:themeColor="text1"/>
          <w:sz w:val="24"/>
        </w:rPr>
        <w:t xml:space="preserve"> Umwelt-Produktdeklaration </w:t>
      </w:r>
      <w:r w:rsidR="00917C9D" w:rsidRPr="003A0D3D">
        <w:rPr>
          <w:bCs/>
          <w:color w:val="000000" w:themeColor="text1"/>
          <w:sz w:val="24"/>
        </w:rPr>
        <w:t>(EPD) beschrieben</w:t>
      </w:r>
      <w:r w:rsidR="008F6D85" w:rsidRPr="003A0D3D">
        <w:rPr>
          <w:bCs/>
          <w:color w:val="000000" w:themeColor="text1"/>
          <w:sz w:val="24"/>
        </w:rPr>
        <w:t>.</w:t>
      </w:r>
      <w:r w:rsidR="00443E92" w:rsidRPr="003A0D3D">
        <w:rPr>
          <w:b/>
          <w:bCs/>
          <w:color w:val="000000" w:themeColor="text1"/>
          <w:sz w:val="24"/>
        </w:rPr>
        <w:t xml:space="preserve"> </w:t>
      </w:r>
      <w:r w:rsidR="007C0388" w:rsidRPr="003A0D3D">
        <w:rPr>
          <w:bCs/>
          <w:color w:val="000000" w:themeColor="text1"/>
          <w:sz w:val="24"/>
        </w:rPr>
        <w:t xml:space="preserve">Dabei zeigt </w:t>
      </w:r>
      <w:r w:rsidR="00BC62CC" w:rsidRPr="003A0D3D">
        <w:rPr>
          <w:bCs/>
          <w:color w:val="000000" w:themeColor="text1"/>
          <w:sz w:val="24"/>
        </w:rPr>
        <w:t xml:space="preserve">auch </w:t>
      </w:r>
      <w:r w:rsidR="007C0388" w:rsidRPr="003A0D3D">
        <w:rPr>
          <w:bCs/>
          <w:color w:val="000000" w:themeColor="text1"/>
          <w:sz w:val="24"/>
        </w:rPr>
        <w:t xml:space="preserve">der </w:t>
      </w:r>
      <w:r w:rsidR="00090D04" w:rsidRPr="003A0D3D">
        <w:rPr>
          <w:bCs/>
          <w:color w:val="000000" w:themeColor="text1"/>
          <w:sz w:val="24"/>
        </w:rPr>
        <w:t xml:space="preserve">gemäß EMICODE EC1 </w:t>
      </w:r>
      <w:r w:rsidR="00BC62CC" w:rsidRPr="003A0D3D">
        <w:rPr>
          <w:bCs/>
          <w:color w:val="000000" w:themeColor="text1"/>
          <w:sz w:val="24"/>
        </w:rPr>
        <w:t>PLUS</w:t>
      </w:r>
      <w:r w:rsidR="00272811" w:rsidRPr="003A0D3D">
        <w:rPr>
          <w:bCs/>
          <w:color w:val="000000" w:themeColor="text1"/>
          <w:sz w:val="24"/>
        </w:rPr>
        <w:t>-Umweltsiegel</w:t>
      </w:r>
      <w:r w:rsidR="00090D04" w:rsidRPr="003A0D3D">
        <w:rPr>
          <w:bCs/>
          <w:color w:val="000000" w:themeColor="text1"/>
          <w:sz w:val="24"/>
        </w:rPr>
        <w:t xml:space="preserve"> sehr emissionsarme </w:t>
      </w:r>
      <w:r w:rsidR="007C0388" w:rsidRPr="003A0D3D">
        <w:rPr>
          <w:bCs/>
          <w:color w:val="000000" w:themeColor="text1"/>
          <w:sz w:val="24"/>
        </w:rPr>
        <w:t>„</w:t>
      </w:r>
      <w:proofErr w:type="spellStart"/>
      <w:r w:rsidR="007C0388" w:rsidRPr="003A0D3D">
        <w:rPr>
          <w:bCs/>
          <w:color w:val="000000" w:themeColor="text1"/>
          <w:sz w:val="24"/>
        </w:rPr>
        <w:t>maxit</w:t>
      </w:r>
      <w:proofErr w:type="spellEnd"/>
      <w:r w:rsidR="007C0388" w:rsidRPr="003A0D3D">
        <w:rPr>
          <w:bCs/>
          <w:color w:val="000000" w:themeColor="text1"/>
          <w:sz w:val="24"/>
        </w:rPr>
        <w:t xml:space="preserve"> plan 490“ seine Vorzüge: Als </w:t>
      </w:r>
      <w:r w:rsidR="00090D04" w:rsidRPr="003A0D3D">
        <w:rPr>
          <w:bCs/>
          <w:color w:val="000000" w:themeColor="text1"/>
          <w:sz w:val="24"/>
        </w:rPr>
        <w:t xml:space="preserve">spannungsarmer und </w:t>
      </w:r>
      <w:r w:rsidR="009C6CEF" w:rsidRPr="003A0D3D">
        <w:rPr>
          <w:bCs/>
          <w:color w:val="000000" w:themeColor="text1"/>
          <w:sz w:val="24"/>
        </w:rPr>
        <w:t xml:space="preserve">ideal </w:t>
      </w:r>
      <w:r w:rsidR="00090D04" w:rsidRPr="003A0D3D">
        <w:rPr>
          <w:bCs/>
          <w:color w:val="000000" w:themeColor="text1"/>
          <w:sz w:val="24"/>
        </w:rPr>
        <w:t xml:space="preserve">wärmeleitender </w:t>
      </w:r>
      <w:r w:rsidR="007C0388" w:rsidRPr="003A0D3D">
        <w:rPr>
          <w:bCs/>
          <w:color w:val="000000" w:themeColor="text1"/>
          <w:sz w:val="24"/>
        </w:rPr>
        <w:t xml:space="preserve">Calciumsulfat-Fließestrich besteht er aus rein natürlichen, mineralischen Bestandteilen und </w:t>
      </w:r>
      <w:r w:rsidR="00090D04" w:rsidRPr="003A0D3D">
        <w:rPr>
          <w:bCs/>
          <w:color w:val="000000" w:themeColor="text1"/>
          <w:sz w:val="24"/>
        </w:rPr>
        <w:t xml:space="preserve">benötigt </w:t>
      </w:r>
      <w:r w:rsidR="006C0CAD" w:rsidRPr="003A0D3D">
        <w:rPr>
          <w:bCs/>
          <w:color w:val="000000" w:themeColor="text1"/>
          <w:sz w:val="24"/>
        </w:rPr>
        <w:t>bei der Produktion</w:t>
      </w:r>
      <w:r w:rsidR="007C0388" w:rsidRPr="003A0D3D">
        <w:rPr>
          <w:bCs/>
          <w:color w:val="000000" w:themeColor="text1"/>
          <w:sz w:val="24"/>
        </w:rPr>
        <w:t xml:space="preserve"> keine thermische Behandlung. </w:t>
      </w:r>
      <w:r w:rsidR="009C6CEF" w:rsidRPr="003A0D3D">
        <w:rPr>
          <w:bCs/>
          <w:color w:val="000000" w:themeColor="text1"/>
          <w:sz w:val="24"/>
        </w:rPr>
        <w:t xml:space="preserve">Seine </w:t>
      </w:r>
      <w:r w:rsidR="006C0CAD" w:rsidRPr="003A0D3D">
        <w:rPr>
          <w:bCs/>
          <w:color w:val="000000" w:themeColor="text1"/>
          <w:sz w:val="24"/>
        </w:rPr>
        <w:t xml:space="preserve">ökologisch optimierte </w:t>
      </w:r>
      <w:r w:rsidR="009C6CEF" w:rsidRPr="003A0D3D">
        <w:rPr>
          <w:bCs/>
          <w:color w:val="000000" w:themeColor="text1"/>
          <w:sz w:val="24"/>
        </w:rPr>
        <w:t xml:space="preserve">Zusammensetzung führt zu einer verstärkten Substitution von Zement, wodurch sich letztlich </w:t>
      </w:r>
      <w:r w:rsidR="00CF20DD">
        <w:rPr>
          <w:bCs/>
          <w:color w:val="000000" w:themeColor="text1"/>
          <w:sz w:val="24"/>
        </w:rPr>
        <w:t>45</w:t>
      </w:r>
      <w:r w:rsidR="00443E92" w:rsidRPr="003A0D3D">
        <w:rPr>
          <w:bCs/>
          <w:color w:val="000000" w:themeColor="text1"/>
          <w:sz w:val="24"/>
        </w:rPr>
        <w:t xml:space="preserve"> </w:t>
      </w:r>
      <w:r w:rsidR="007C0388" w:rsidRPr="003A0D3D">
        <w:rPr>
          <w:bCs/>
          <w:color w:val="000000" w:themeColor="text1"/>
          <w:sz w:val="24"/>
        </w:rPr>
        <w:t xml:space="preserve">Prozent </w:t>
      </w:r>
      <w:r w:rsidR="00443E92" w:rsidRPr="003A0D3D">
        <w:rPr>
          <w:bCs/>
          <w:color w:val="000000" w:themeColor="text1"/>
          <w:sz w:val="24"/>
        </w:rPr>
        <w:t>CO</w:t>
      </w:r>
      <w:r w:rsidR="00443E92" w:rsidRPr="003A0D3D">
        <w:rPr>
          <w:bCs/>
          <w:color w:val="000000" w:themeColor="text1"/>
          <w:sz w:val="24"/>
          <w:vertAlign w:val="subscript"/>
        </w:rPr>
        <w:t>2</w:t>
      </w:r>
      <w:r w:rsidR="00443E92" w:rsidRPr="003A0D3D">
        <w:rPr>
          <w:bCs/>
          <w:color w:val="000000" w:themeColor="text1"/>
          <w:sz w:val="24"/>
        </w:rPr>
        <w:t xml:space="preserve"> </w:t>
      </w:r>
      <w:r w:rsidR="006C0CAD" w:rsidRPr="003A0D3D">
        <w:rPr>
          <w:bCs/>
          <w:color w:val="000000" w:themeColor="text1"/>
          <w:sz w:val="24"/>
        </w:rPr>
        <w:t xml:space="preserve">in der Herstellung </w:t>
      </w:r>
      <w:r w:rsidR="00443E92" w:rsidRPr="003A0D3D">
        <w:rPr>
          <w:bCs/>
          <w:color w:val="000000" w:themeColor="text1"/>
          <w:sz w:val="24"/>
        </w:rPr>
        <w:t>einspar</w:t>
      </w:r>
      <w:r w:rsidR="009C6CEF" w:rsidRPr="003A0D3D">
        <w:rPr>
          <w:bCs/>
          <w:color w:val="000000" w:themeColor="text1"/>
          <w:sz w:val="24"/>
        </w:rPr>
        <w:t>en lassen.</w:t>
      </w:r>
      <w:r w:rsidR="007C0388" w:rsidRPr="003A0D3D">
        <w:rPr>
          <w:bCs/>
          <w:color w:val="000000" w:themeColor="text1"/>
          <w:sz w:val="24"/>
        </w:rPr>
        <w:t xml:space="preserve"> </w:t>
      </w:r>
      <w:r w:rsidR="009C6CEF" w:rsidRPr="003A0D3D">
        <w:rPr>
          <w:bCs/>
          <w:color w:val="000000" w:themeColor="text1"/>
          <w:sz w:val="24"/>
        </w:rPr>
        <w:t>Diese hervorragende</w:t>
      </w:r>
      <w:r w:rsidR="00443E92" w:rsidRPr="003A0D3D">
        <w:rPr>
          <w:bCs/>
          <w:color w:val="000000" w:themeColor="text1"/>
          <w:sz w:val="24"/>
        </w:rPr>
        <w:t xml:space="preserve"> Umweltbilanz</w:t>
      </w:r>
      <w:r w:rsidR="009C6CEF" w:rsidRPr="003A0D3D">
        <w:rPr>
          <w:bCs/>
          <w:color w:val="000000" w:themeColor="text1"/>
          <w:sz w:val="24"/>
        </w:rPr>
        <w:t xml:space="preserve"> macht die Kombi aus </w:t>
      </w:r>
      <w:r w:rsidR="00BC62CC" w:rsidRPr="003A0D3D">
        <w:rPr>
          <w:bCs/>
          <w:color w:val="000000" w:themeColor="text1"/>
          <w:sz w:val="24"/>
        </w:rPr>
        <w:t>„</w:t>
      </w:r>
      <w:proofErr w:type="spellStart"/>
      <w:r w:rsidR="00BC62CC" w:rsidRPr="003A0D3D">
        <w:rPr>
          <w:bCs/>
          <w:color w:val="000000" w:themeColor="text1"/>
          <w:sz w:val="24"/>
        </w:rPr>
        <w:t>maxit</w:t>
      </w:r>
      <w:proofErr w:type="spellEnd"/>
      <w:r w:rsidR="00BC62CC" w:rsidRPr="003A0D3D">
        <w:rPr>
          <w:bCs/>
          <w:color w:val="000000" w:themeColor="text1"/>
          <w:sz w:val="24"/>
        </w:rPr>
        <w:t xml:space="preserve"> plan 490“</w:t>
      </w:r>
      <w:r w:rsidR="009C6CEF" w:rsidRPr="003A0D3D">
        <w:rPr>
          <w:bCs/>
          <w:color w:val="000000" w:themeColor="text1"/>
          <w:sz w:val="24"/>
        </w:rPr>
        <w:t xml:space="preserve"> und den</w:t>
      </w:r>
      <w:r w:rsidR="008F6D85" w:rsidRPr="003A0D3D">
        <w:rPr>
          <w:bCs/>
          <w:color w:val="000000" w:themeColor="text1"/>
          <w:sz w:val="24"/>
        </w:rPr>
        <w:t xml:space="preserve"> neuen Strohfaserplatten zu einer echten Alternative für nachhaltig denkende Bauherren und Planer</w:t>
      </w:r>
      <w:r w:rsidR="00FE232B" w:rsidRPr="003A0D3D">
        <w:rPr>
          <w:bCs/>
          <w:color w:val="000000" w:themeColor="text1"/>
          <w:sz w:val="24"/>
        </w:rPr>
        <w:t>.</w:t>
      </w:r>
    </w:p>
    <w:p w14:paraId="55B93D92" w14:textId="77777777" w:rsidR="00933695" w:rsidRPr="008F6D85" w:rsidRDefault="00933695" w:rsidP="0066393F">
      <w:pPr>
        <w:spacing w:line="360" w:lineRule="auto"/>
        <w:jc w:val="both"/>
        <w:rPr>
          <w:b/>
          <w:bCs/>
          <w:sz w:val="24"/>
        </w:rPr>
      </w:pPr>
    </w:p>
    <w:p w14:paraId="1FE7422D" w14:textId="02288D33" w:rsidR="0066393F" w:rsidRDefault="009C6CEF" w:rsidP="0066393F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>Die</w:t>
      </w:r>
      <w:r w:rsidR="0066393F">
        <w:rPr>
          <w:sz w:val="24"/>
        </w:rPr>
        <w:t xml:space="preserve"> Verarbeitung erfolgt dabei in gewohnter Weise</w:t>
      </w:r>
      <w:r w:rsidR="00086030">
        <w:rPr>
          <w:sz w:val="24"/>
        </w:rPr>
        <w:t>:</w:t>
      </w:r>
      <w:r w:rsidR="0066393F">
        <w:rPr>
          <w:sz w:val="24"/>
        </w:rPr>
        <w:t xml:space="preserve"> So wird zunächst der Untergrund vorbereitet und eine Ausgleichsschicht ausgeführt, um Einbauten wie Rohrleitungen auf eine Höhe zu bringen. Im Anschluss erfolgt </w:t>
      </w:r>
      <w:r w:rsidR="005D6B81">
        <w:rPr>
          <w:sz w:val="24"/>
        </w:rPr>
        <w:t>das Verlegen</w:t>
      </w:r>
      <w:r w:rsidR="0066393F">
        <w:rPr>
          <w:sz w:val="24"/>
        </w:rPr>
        <w:t xml:space="preserve"> </w:t>
      </w:r>
      <w:r w:rsidR="005D6B81">
        <w:rPr>
          <w:sz w:val="24"/>
        </w:rPr>
        <w:t>der</w:t>
      </w:r>
      <w:r w:rsidR="0066393F">
        <w:rPr>
          <w:sz w:val="24"/>
        </w:rPr>
        <w:t xml:space="preserve"> </w:t>
      </w:r>
      <w:r w:rsidR="005D6B81">
        <w:rPr>
          <w:sz w:val="24"/>
        </w:rPr>
        <w:t xml:space="preserve">neuen </w:t>
      </w:r>
      <w:r w:rsidR="00917C9D">
        <w:rPr>
          <w:sz w:val="24"/>
        </w:rPr>
        <w:t>Trittschalldämmung</w:t>
      </w:r>
      <w:r w:rsidR="0066393F">
        <w:rPr>
          <w:sz w:val="24"/>
        </w:rPr>
        <w:t xml:space="preserve"> auf die geschaffene ebene Oberfläche</w:t>
      </w:r>
      <w:r w:rsidR="005D6B81">
        <w:rPr>
          <w:sz w:val="24"/>
        </w:rPr>
        <w:t>.</w:t>
      </w:r>
      <w:r w:rsidR="0066393F">
        <w:rPr>
          <w:sz w:val="24"/>
        </w:rPr>
        <w:t xml:space="preserve"> Dabei müssen die leicht verlegbaren Platten vollflächig und dicht gestoßen auf dem Untergrund aufliegen. Ist eine Fußbodenheizung eingeplant, </w:t>
      </w:r>
      <w:r w:rsidR="008B31F8">
        <w:rPr>
          <w:sz w:val="24"/>
        </w:rPr>
        <w:t>werden die Leitungsbahnen wie üblich auf</w:t>
      </w:r>
      <w:r w:rsidR="00F41779">
        <w:rPr>
          <w:sz w:val="24"/>
        </w:rPr>
        <w:t xml:space="preserve"> die</w:t>
      </w:r>
      <w:r w:rsidR="0066393F">
        <w:rPr>
          <w:sz w:val="24"/>
        </w:rPr>
        <w:t xml:space="preserve"> Strohfaserplatten verlegt. Erreicht der danach aufgetragene Estrich Belegreife, kann der Bodenbelag folgen. Das Ergebnis ist ein fachgerechter und nachhaltiger Bodenaufbau</w:t>
      </w:r>
      <w:r w:rsidR="00F41779">
        <w:rPr>
          <w:sz w:val="24"/>
        </w:rPr>
        <w:t>.</w:t>
      </w:r>
    </w:p>
    <w:p w14:paraId="05E278DD" w14:textId="77777777" w:rsidR="0066393F" w:rsidRDefault="0066393F">
      <w:pPr>
        <w:spacing w:line="360" w:lineRule="auto"/>
        <w:jc w:val="both"/>
        <w:rPr>
          <w:b/>
          <w:bCs/>
          <w:sz w:val="24"/>
        </w:rPr>
      </w:pPr>
    </w:p>
    <w:p w14:paraId="5C4378D2" w14:textId="77777777" w:rsidR="006F778A" w:rsidRDefault="00CE2262">
      <w:pPr>
        <w:spacing w:line="360" w:lineRule="auto"/>
        <w:jc w:val="both"/>
        <w:rPr>
          <w:b/>
          <w:bCs/>
        </w:rPr>
      </w:pPr>
      <w:r>
        <w:rPr>
          <w:b/>
          <w:bCs/>
          <w:sz w:val="24"/>
        </w:rPr>
        <w:t xml:space="preserve">Mit Signatur der Natur </w:t>
      </w:r>
    </w:p>
    <w:p w14:paraId="237EF585" w14:textId="77777777" w:rsidR="006F778A" w:rsidRDefault="006F778A">
      <w:pPr>
        <w:spacing w:line="360" w:lineRule="auto"/>
        <w:jc w:val="both"/>
        <w:rPr>
          <w:b/>
          <w:sz w:val="24"/>
        </w:rPr>
      </w:pPr>
    </w:p>
    <w:p w14:paraId="29143511" w14:textId="38CB39CB" w:rsidR="006F778A" w:rsidRDefault="00CE2262">
      <w:pPr>
        <w:spacing w:line="360" w:lineRule="auto"/>
        <w:jc w:val="both"/>
        <w:rPr>
          <w:b/>
          <w:sz w:val="24"/>
        </w:rPr>
      </w:pPr>
      <w:r>
        <w:rPr>
          <w:sz w:val="24"/>
        </w:rPr>
        <w:t>Der nachwachsende Rohstoff Stroh verfügt über viele positive Eigenschaften. Als Nebenprodukt aus der Landwirtschaft ist e</w:t>
      </w:r>
      <w:r w:rsidR="000C48CE">
        <w:rPr>
          <w:sz w:val="24"/>
        </w:rPr>
        <w:t>r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regional und in großen Mengen verfügbar – ein großer Vorteil in Zeiten der Rohstoffknappheit. Rund zwanzig Prozent des anfallenden Strohs finden hierzulande keine Verwendung, </w:t>
      </w:r>
      <w:r w:rsidR="004B7F32">
        <w:rPr>
          <w:sz w:val="24"/>
        </w:rPr>
        <w:t>womit</w:t>
      </w:r>
      <w:r>
        <w:rPr>
          <w:sz w:val="24"/>
        </w:rPr>
        <w:t xml:space="preserve"> für beide Wirtschaftszweige eine Win-Win-Situation entsteht. </w:t>
      </w:r>
      <w:r w:rsidR="000D2E3C">
        <w:rPr>
          <w:sz w:val="24"/>
        </w:rPr>
        <w:t xml:space="preserve">„In der Wachstumsphase speichern die Ähren zudem Kohlenstoff – etwa 420 Kilogramm pro Tonne, sodass auch der Beitrag zum Klimaschutz auf der Hand liegt.“, ergänzt </w:t>
      </w:r>
      <w:r w:rsidR="008B31F8">
        <w:rPr>
          <w:sz w:val="24"/>
        </w:rPr>
        <w:t>Eberlein</w:t>
      </w:r>
      <w:r w:rsidR="000D2E3C">
        <w:rPr>
          <w:sz w:val="24"/>
        </w:rPr>
        <w:t>.</w:t>
      </w:r>
      <w:r>
        <w:rPr>
          <w:sz w:val="24"/>
        </w:rPr>
        <w:t xml:space="preserve"> Der ökologische Wert de</w:t>
      </w:r>
      <w:r w:rsidR="000D2E3C">
        <w:rPr>
          <w:sz w:val="24"/>
        </w:rPr>
        <w:t xml:space="preserve">r Stroh-Trittschallplatten </w:t>
      </w:r>
      <w:r w:rsidR="00350C2F">
        <w:rPr>
          <w:sz w:val="24"/>
        </w:rPr>
        <w:t xml:space="preserve">von Maxit </w:t>
      </w:r>
      <w:r>
        <w:rPr>
          <w:sz w:val="24"/>
        </w:rPr>
        <w:t xml:space="preserve">offenbart sich sowohl am Anfang als auch Ende </w:t>
      </w:r>
      <w:r w:rsidR="000D2E3C">
        <w:rPr>
          <w:sz w:val="24"/>
        </w:rPr>
        <w:t>ihres</w:t>
      </w:r>
      <w:r>
        <w:rPr>
          <w:sz w:val="24"/>
        </w:rPr>
        <w:t xml:space="preserve"> Lebenszyklus: So verläuft die Herstellung einerseits energiearm und ohne den Einsatz von Chemie- und Kunststoffen. Andererseits sind die </w:t>
      </w:r>
      <w:r w:rsidR="000D2E3C">
        <w:rPr>
          <w:sz w:val="24"/>
        </w:rPr>
        <w:t>Strohp</w:t>
      </w:r>
      <w:r>
        <w:rPr>
          <w:sz w:val="24"/>
        </w:rPr>
        <w:t xml:space="preserve">latten recyclingfähig und </w:t>
      </w:r>
      <w:r w:rsidR="00443E92">
        <w:rPr>
          <w:sz w:val="24"/>
        </w:rPr>
        <w:t xml:space="preserve">lassen sich </w:t>
      </w:r>
      <w:r>
        <w:rPr>
          <w:sz w:val="24"/>
        </w:rPr>
        <w:t>industriell kompostier</w:t>
      </w:r>
      <w:r w:rsidR="00443E92">
        <w:rPr>
          <w:sz w:val="24"/>
        </w:rPr>
        <w:t>en</w:t>
      </w:r>
      <w:r>
        <w:rPr>
          <w:sz w:val="24"/>
        </w:rPr>
        <w:t xml:space="preserve">. Die ökologische Rezeptur enthält ein </w:t>
      </w:r>
      <w:r w:rsidR="00266E6E">
        <w:rPr>
          <w:sz w:val="24"/>
        </w:rPr>
        <w:t>natürliches</w:t>
      </w:r>
      <w:r>
        <w:rPr>
          <w:sz w:val="24"/>
        </w:rPr>
        <w:t xml:space="preserve"> Bindemittel auf Kalkbasis, das künstliche Mittel wie PU-Kleber ersetzt. Unter Druck- und geringer Wärmezufuhr werden die </w:t>
      </w:r>
      <w:r w:rsidR="00443E92">
        <w:rPr>
          <w:sz w:val="24"/>
        </w:rPr>
        <w:t xml:space="preserve">Trittschallplatten </w:t>
      </w:r>
      <w:r>
        <w:rPr>
          <w:sz w:val="24"/>
        </w:rPr>
        <w:t xml:space="preserve">dann nur noch </w:t>
      </w:r>
      <w:r w:rsidR="00917C9D">
        <w:rPr>
          <w:sz w:val="24"/>
        </w:rPr>
        <w:t xml:space="preserve">luftdicht </w:t>
      </w:r>
      <w:r>
        <w:rPr>
          <w:sz w:val="24"/>
        </w:rPr>
        <w:t>in die entsprechende Form gepresst.</w:t>
      </w:r>
    </w:p>
    <w:p w14:paraId="07449ABB" w14:textId="77777777" w:rsidR="006F778A" w:rsidRDefault="006F778A">
      <w:pPr>
        <w:spacing w:line="360" w:lineRule="auto"/>
        <w:jc w:val="both"/>
        <w:rPr>
          <w:b/>
          <w:sz w:val="24"/>
        </w:rPr>
      </w:pPr>
    </w:p>
    <w:p w14:paraId="320C2C52" w14:textId="6BBC74FD" w:rsidR="006F778A" w:rsidRDefault="00213647">
      <w:pPr>
        <w:spacing w:line="360" w:lineRule="auto"/>
        <w:jc w:val="both"/>
        <w:rPr>
          <w:b/>
          <w:sz w:val="24"/>
        </w:rPr>
      </w:pPr>
      <w:r>
        <w:rPr>
          <w:bCs/>
          <w:sz w:val="24"/>
        </w:rPr>
        <w:t>Der Fachwelt erstmals präsentiert wird d</w:t>
      </w:r>
      <w:r w:rsidR="005D6B81">
        <w:rPr>
          <w:bCs/>
          <w:sz w:val="24"/>
        </w:rPr>
        <w:t>ie Trittschallplatte</w:t>
      </w:r>
      <w:r>
        <w:rPr>
          <w:bCs/>
          <w:sz w:val="24"/>
        </w:rPr>
        <w:t xml:space="preserve"> „Strohpanel plan“ </w:t>
      </w:r>
      <w:r w:rsidR="001F140B">
        <w:rPr>
          <w:bCs/>
          <w:sz w:val="24"/>
        </w:rPr>
        <w:t xml:space="preserve">vom 13. bis 17. Januar </w:t>
      </w:r>
      <w:r w:rsidR="00560A7F">
        <w:rPr>
          <w:bCs/>
          <w:sz w:val="24"/>
        </w:rPr>
        <w:t xml:space="preserve">in München auf der internationalen Leitmesse „BAU 2025“ </w:t>
      </w:r>
      <w:r w:rsidR="005D6B81">
        <w:rPr>
          <w:bCs/>
          <w:sz w:val="24"/>
        </w:rPr>
        <w:t xml:space="preserve">– und zwar </w:t>
      </w:r>
      <w:r w:rsidR="00560A7F">
        <w:rPr>
          <w:bCs/>
          <w:sz w:val="24"/>
        </w:rPr>
        <w:t>in Halle A1 am Stand 240</w:t>
      </w:r>
      <w:r w:rsidR="00560A7F">
        <w:rPr>
          <w:sz w:val="24"/>
        </w:rPr>
        <w:t xml:space="preserve"> der Maxit-Gruppe. </w:t>
      </w:r>
      <w:r w:rsidR="006B5CEF">
        <w:rPr>
          <w:sz w:val="24"/>
        </w:rPr>
        <w:t>Zusätzliche</w:t>
      </w:r>
      <w:r w:rsidR="00560A7F">
        <w:rPr>
          <w:sz w:val="24"/>
        </w:rPr>
        <w:t xml:space="preserve"> Informationen zur neuen </w:t>
      </w:r>
      <w:r w:rsidR="00917C9D">
        <w:rPr>
          <w:sz w:val="24"/>
        </w:rPr>
        <w:t>Bodendämmlösung</w:t>
      </w:r>
      <w:r w:rsidR="005D6B81">
        <w:rPr>
          <w:sz w:val="24"/>
        </w:rPr>
        <w:t xml:space="preserve"> nebst Umwelt-Produktdeklaration (EPD) </w:t>
      </w:r>
      <w:r w:rsidR="006B5CEF">
        <w:rPr>
          <w:sz w:val="24"/>
        </w:rPr>
        <w:t>erhalten</w:t>
      </w:r>
      <w:r w:rsidR="00560A7F">
        <w:rPr>
          <w:sz w:val="24"/>
        </w:rPr>
        <w:t xml:space="preserve"> Fußboden-Profis</w:t>
      </w:r>
      <w:r w:rsidR="00917C9D">
        <w:rPr>
          <w:sz w:val="24"/>
        </w:rPr>
        <w:t>, Planer und Bauherren</w:t>
      </w:r>
      <w:r w:rsidR="006B5CEF">
        <w:rPr>
          <w:sz w:val="24"/>
        </w:rPr>
        <w:t xml:space="preserve"> direkt beim Hersteller</w:t>
      </w:r>
      <w:r w:rsidR="005D6B81">
        <w:rPr>
          <w:sz w:val="24"/>
        </w:rPr>
        <w:t xml:space="preserve">: Sie können </w:t>
      </w:r>
      <w:r w:rsidR="00560A7F">
        <w:rPr>
          <w:sz w:val="24"/>
        </w:rPr>
        <w:t xml:space="preserve">per Telefon </w:t>
      </w:r>
      <w:r w:rsidR="006B5CEF">
        <w:rPr>
          <w:sz w:val="24"/>
        </w:rPr>
        <w:t>(</w:t>
      </w:r>
      <w:r w:rsidR="006B5CEF" w:rsidRPr="001F140B">
        <w:rPr>
          <w:b/>
          <w:sz w:val="24"/>
        </w:rPr>
        <w:t>09220-180</w:t>
      </w:r>
      <w:r w:rsidR="006B5CEF">
        <w:rPr>
          <w:sz w:val="24"/>
        </w:rPr>
        <w:t xml:space="preserve">) </w:t>
      </w:r>
      <w:r w:rsidR="00560A7F">
        <w:rPr>
          <w:sz w:val="24"/>
        </w:rPr>
        <w:t xml:space="preserve">oder E-Mail </w:t>
      </w:r>
      <w:r w:rsidR="006B5CEF">
        <w:rPr>
          <w:sz w:val="24"/>
        </w:rPr>
        <w:t>(</w:t>
      </w:r>
      <w:r w:rsidR="005D6B81" w:rsidRPr="005D6B81">
        <w:rPr>
          <w:b/>
          <w:sz w:val="24"/>
        </w:rPr>
        <w:t>info@maxit.de</w:t>
      </w:r>
      <w:r w:rsidR="006B5CEF">
        <w:rPr>
          <w:sz w:val="24"/>
        </w:rPr>
        <w:t>)</w:t>
      </w:r>
      <w:r w:rsidR="005D6B81">
        <w:rPr>
          <w:sz w:val="24"/>
        </w:rPr>
        <w:t xml:space="preserve"> angefordert werden</w:t>
      </w:r>
      <w:r w:rsidR="00560A7F">
        <w:rPr>
          <w:sz w:val="24"/>
        </w:rPr>
        <w:t>.</w:t>
      </w:r>
    </w:p>
    <w:p w14:paraId="180D10F2" w14:textId="10BE3E7B" w:rsidR="006F778A" w:rsidRPr="003A0D3D" w:rsidRDefault="00CE2262">
      <w:pPr>
        <w:pStyle w:val="Textkrper3"/>
        <w:spacing w:before="120" w:line="360" w:lineRule="auto"/>
        <w:jc w:val="right"/>
        <w:rPr>
          <w:b w:val="0"/>
          <w:bCs w:val="0"/>
          <w:color w:val="000000" w:themeColor="text1"/>
        </w:rPr>
      </w:pPr>
      <w:r w:rsidRPr="003A0D3D">
        <w:rPr>
          <w:b w:val="0"/>
          <w:bCs w:val="0"/>
          <w:color w:val="000000" w:themeColor="text1"/>
        </w:rPr>
        <w:t xml:space="preserve">ca. </w:t>
      </w:r>
      <w:r w:rsidR="006C0CAD" w:rsidRPr="003A0D3D">
        <w:rPr>
          <w:b w:val="0"/>
          <w:bCs w:val="0"/>
          <w:color w:val="000000" w:themeColor="text1"/>
        </w:rPr>
        <w:t>6</w:t>
      </w:r>
      <w:r w:rsidR="00917C9D" w:rsidRPr="003A0D3D">
        <w:rPr>
          <w:b w:val="0"/>
          <w:bCs w:val="0"/>
          <w:color w:val="000000" w:themeColor="text1"/>
        </w:rPr>
        <w:t>.</w:t>
      </w:r>
      <w:r w:rsidR="006C0CAD" w:rsidRPr="003A0D3D">
        <w:rPr>
          <w:b w:val="0"/>
          <w:bCs w:val="0"/>
          <w:color w:val="000000" w:themeColor="text1"/>
        </w:rPr>
        <w:t>0</w:t>
      </w:r>
      <w:r w:rsidR="00917C9D" w:rsidRPr="003A0D3D">
        <w:rPr>
          <w:b w:val="0"/>
          <w:bCs w:val="0"/>
          <w:color w:val="000000" w:themeColor="text1"/>
        </w:rPr>
        <w:t>0</w:t>
      </w:r>
      <w:r w:rsidRPr="003A0D3D">
        <w:rPr>
          <w:b w:val="0"/>
          <w:bCs w:val="0"/>
          <w:color w:val="000000" w:themeColor="text1"/>
        </w:rPr>
        <w:t>0 Zeichen</w:t>
      </w:r>
    </w:p>
    <w:p w14:paraId="6AB66B26" w14:textId="77777777" w:rsidR="006B5CEF" w:rsidRDefault="006B5CEF">
      <w:pPr>
        <w:spacing w:line="400" w:lineRule="exact"/>
        <w:jc w:val="both"/>
        <w:rPr>
          <w:rFonts w:cs="Arial"/>
          <w:sz w:val="24"/>
        </w:rPr>
      </w:pPr>
    </w:p>
    <w:p w14:paraId="484FCE82" w14:textId="5808F546" w:rsidR="006F778A" w:rsidRDefault="00CE2262">
      <w:pPr>
        <w:spacing w:line="40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Hinweis für Redaktionen: </w:t>
      </w:r>
    </w:p>
    <w:p w14:paraId="38B22CB7" w14:textId="77777777" w:rsidR="006F778A" w:rsidRDefault="00CE2262">
      <w:pPr>
        <w:spacing w:line="40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Dieser Text nebst printfähigen Bildern ist auch online abrufbar unter </w:t>
      </w:r>
      <w:r>
        <w:rPr>
          <w:rFonts w:cs="Arial"/>
          <w:b/>
          <w:bCs/>
          <w:sz w:val="24"/>
        </w:rPr>
        <w:t xml:space="preserve">www.dako-pr.de </w:t>
      </w:r>
      <w:r>
        <w:rPr>
          <w:rFonts w:cs="Arial"/>
          <w:bCs/>
          <w:sz w:val="24"/>
        </w:rPr>
        <w:t>(Rubrik Pressemitteilungen).</w:t>
      </w:r>
    </w:p>
    <w:p w14:paraId="1D0FE3DD" w14:textId="77777777" w:rsidR="006B5CEF" w:rsidRDefault="006B5CEF">
      <w:pPr>
        <w:spacing w:line="400" w:lineRule="exact"/>
        <w:jc w:val="both"/>
        <w:rPr>
          <w:rFonts w:cs="Arial"/>
          <w:b/>
          <w:bCs/>
          <w:sz w:val="24"/>
          <w:u w:val="single"/>
        </w:rPr>
      </w:pPr>
    </w:p>
    <w:p w14:paraId="30A8D53B" w14:textId="78E1026A" w:rsidR="00917C9D" w:rsidRDefault="00917C9D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br w:type="page"/>
      </w:r>
    </w:p>
    <w:p w14:paraId="266A3A01" w14:textId="05A54731" w:rsidR="006F778A" w:rsidRDefault="00CE2262">
      <w:pPr>
        <w:spacing w:line="400" w:lineRule="exact"/>
        <w:jc w:val="both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Bildunterschriften</w:t>
      </w:r>
    </w:p>
    <w:p w14:paraId="6225D1FF" w14:textId="1CFFD8CF" w:rsidR="009A32AE" w:rsidRDefault="00CE2262">
      <w:pPr>
        <w:spacing w:line="400" w:lineRule="exact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[24-03 Strohpanel plan]</w:t>
      </w:r>
    </w:p>
    <w:p w14:paraId="4D50EBCF" w14:textId="073AE8E7" w:rsidR="006F778A" w:rsidRDefault="008B31F8">
      <w:pPr>
        <w:spacing w:line="400" w:lineRule="exact"/>
        <w:jc w:val="both"/>
        <w:rPr>
          <w:rFonts w:cs="Arial"/>
          <w:i/>
          <w:iCs/>
          <w:sz w:val="24"/>
        </w:rPr>
      </w:pPr>
      <w:commentRangeStart w:id="1"/>
      <w:commentRangeEnd w:id="1"/>
      <w:r>
        <w:rPr>
          <w:rStyle w:val="Kommentarzeichen"/>
          <w:lang w:val="x-none"/>
        </w:rPr>
        <w:commentReference w:id="1"/>
      </w:r>
      <w:r w:rsidR="00266E6E">
        <w:rPr>
          <w:rFonts w:cs="Arial"/>
          <w:i/>
          <w:iCs/>
          <w:sz w:val="24"/>
        </w:rPr>
        <w:t xml:space="preserve">Nachhaltiger Bodenaufbau: </w:t>
      </w:r>
      <w:r w:rsidR="00CE2262">
        <w:rPr>
          <w:rFonts w:cs="Arial"/>
          <w:i/>
          <w:iCs/>
          <w:sz w:val="24"/>
        </w:rPr>
        <w:t>Mit dem „Strohpanel plan“ lassen sich jetzt auch Fußböden auf besonders ökologische Weise dämmen.</w:t>
      </w:r>
    </w:p>
    <w:p w14:paraId="3473539E" w14:textId="77777777" w:rsidR="006F778A" w:rsidRDefault="006F778A">
      <w:pPr>
        <w:spacing w:line="400" w:lineRule="exact"/>
        <w:jc w:val="both"/>
        <w:rPr>
          <w:rFonts w:cs="Arial"/>
          <w:i/>
          <w:iCs/>
          <w:sz w:val="24"/>
        </w:rPr>
      </w:pPr>
    </w:p>
    <w:p w14:paraId="475BB20F" w14:textId="77777777" w:rsidR="006F778A" w:rsidRDefault="00CE2262">
      <w:pPr>
        <w:spacing w:line="400" w:lineRule="exact"/>
        <w:jc w:val="right"/>
        <w:rPr>
          <w:rFonts w:cs="Arial"/>
          <w:sz w:val="24"/>
        </w:rPr>
      </w:pPr>
      <w:r>
        <w:rPr>
          <w:rFonts w:cs="Arial"/>
          <w:sz w:val="24"/>
        </w:rPr>
        <w:t>Foto. Maxit-Gruppe</w:t>
      </w:r>
    </w:p>
    <w:p w14:paraId="23CAC53D" w14:textId="77777777" w:rsidR="006F778A" w:rsidRDefault="006F778A">
      <w:pPr>
        <w:spacing w:line="400" w:lineRule="exact"/>
        <w:jc w:val="right"/>
        <w:rPr>
          <w:rFonts w:cs="Arial"/>
          <w:sz w:val="24"/>
        </w:rPr>
      </w:pPr>
    </w:p>
    <w:p w14:paraId="2BFEFB7F" w14:textId="77777777" w:rsidR="009C6CEF" w:rsidRDefault="009C6CEF">
      <w:pPr>
        <w:rPr>
          <w:ins w:id="2" w:author="Darko Kosic" w:date="2024-10-15T14:40:00Z"/>
          <w:rFonts w:cs="Arial"/>
          <w:b/>
          <w:bCs/>
          <w:sz w:val="24"/>
        </w:rPr>
      </w:pPr>
    </w:p>
    <w:p w14:paraId="57DED35A" w14:textId="7B2F0C08" w:rsidR="006F778A" w:rsidRPr="00714055" w:rsidRDefault="00CE2262" w:rsidP="00714055">
      <w:r>
        <w:rPr>
          <w:rFonts w:cs="Arial"/>
          <w:b/>
          <w:bCs/>
          <w:sz w:val="24"/>
        </w:rPr>
        <w:t xml:space="preserve">[24-03 </w:t>
      </w:r>
      <w:proofErr w:type="spellStart"/>
      <w:r>
        <w:rPr>
          <w:rFonts w:cs="Arial"/>
          <w:b/>
          <w:bCs/>
          <w:sz w:val="24"/>
        </w:rPr>
        <w:t>Broschuere</w:t>
      </w:r>
      <w:proofErr w:type="spellEnd"/>
      <w:r>
        <w:rPr>
          <w:rFonts w:cs="Arial"/>
          <w:b/>
          <w:bCs/>
          <w:sz w:val="24"/>
        </w:rPr>
        <w:t>]</w:t>
      </w:r>
    </w:p>
    <w:p w14:paraId="031A14F9" w14:textId="45223A9F" w:rsidR="006F778A" w:rsidRDefault="008B31F8">
      <w:pPr>
        <w:spacing w:line="400" w:lineRule="exact"/>
        <w:jc w:val="both"/>
        <w:rPr>
          <w:i/>
          <w:iCs/>
        </w:rPr>
      </w:pPr>
      <w:commentRangeStart w:id="3"/>
      <w:commentRangeEnd w:id="3"/>
      <w:r>
        <w:rPr>
          <w:rStyle w:val="Kommentarzeichen"/>
          <w:lang w:val="x-none"/>
        </w:rPr>
        <w:commentReference w:id="3"/>
      </w:r>
      <w:r w:rsidR="001F140B">
        <w:rPr>
          <w:bCs/>
          <w:i/>
          <w:iCs/>
          <w:sz w:val="24"/>
        </w:rPr>
        <w:t>Die</w:t>
      </w:r>
      <w:r w:rsidR="00CE2262">
        <w:rPr>
          <w:bCs/>
          <w:i/>
          <w:iCs/>
          <w:sz w:val="24"/>
        </w:rPr>
        <w:t xml:space="preserve"> </w:t>
      </w:r>
      <w:r w:rsidR="001F140B">
        <w:rPr>
          <w:bCs/>
          <w:i/>
          <w:iCs/>
          <w:sz w:val="24"/>
        </w:rPr>
        <w:t>Maxit-</w:t>
      </w:r>
      <w:r w:rsidR="00CE2262">
        <w:rPr>
          <w:bCs/>
          <w:i/>
          <w:iCs/>
          <w:sz w:val="24"/>
        </w:rPr>
        <w:t xml:space="preserve">Broschüre „Boden im Fokus“ </w:t>
      </w:r>
      <w:r w:rsidR="001F140B">
        <w:rPr>
          <w:bCs/>
          <w:i/>
          <w:iCs/>
          <w:sz w:val="24"/>
        </w:rPr>
        <w:t>liefert</w:t>
      </w:r>
      <w:r w:rsidR="00CE2262">
        <w:rPr>
          <w:bCs/>
          <w:i/>
          <w:iCs/>
          <w:sz w:val="24"/>
        </w:rPr>
        <w:t xml:space="preserve"> Verarbeiter</w:t>
      </w:r>
      <w:r w:rsidR="001F140B">
        <w:rPr>
          <w:bCs/>
          <w:i/>
          <w:iCs/>
          <w:sz w:val="24"/>
        </w:rPr>
        <w:t>n</w:t>
      </w:r>
      <w:r w:rsidR="00CE2262">
        <w:rPr>
          <w:bCs/>
          <w:i/>
          <w:iCs/>
          <w:sz w:val="24"/>
        </w:rPr>
        <w:t xml:space="preserve"> hilfreiche Tipps </w:t>
      </w:r>
      <w:r w:rsidR="001F140B">
        <w:rPr>
          <w:bCs/>
          <w:i/>
          <w:iCs/>
          <w:sz w:val="24"/>
        </w:rPr>
        <w:t>für einen fachgerechten</w:t>
      </w:r>
      <w:r w:rsidR="00CE2262">
        <w:rPr>
          <w:bCs/>
          <w:i/>
          <w:iCs/>
          <w:sz w:val="24"/>
        </w:rPr>
        <w:t xml:space="preserve"> Fußboden-Aufbau </w:t>
      </w:r>
      <w:r w:rsidR="00CE2262">
        <w:rPr>
          <w:i/>
          <w:iCs/>
          <w:sz w:val="24"/>
        </w:rPr>
        <w:t xml:space="preserve">– </w:t>
      </w:r>
      <w:r w:rsidR="001F140B">
        <w:rPr>
          <w:i/>
          <w:iCs/>
          <w:sz w:val="24"/>
        </w:rPr>
        <w:t xml:space="preserve">auch </w:t>
      </w:r>
      <w:r w:rsidR="001F140B">
        <w:rPr>
          <w:bCs/>
          <w:i/>
          <w:iCs/>
          <w:sz w:val="24"/>
        </w:rPr>
        <w:t>bei einer Lösung aus</w:t>
      </w:r>
      <w:r w:rsidR="00CE2262">
        <w:rPr>
          <w:bCs/>
          <w:i/>
          <w:iCs/>
          <w:sz w:val="24"/>
        </w:rPr>
        <w:t xml:space="preserve"> Fußbodenheizung mit Estrich und dem </w:t>
      </w:r>
      <w:r w:rsidR="001F140B">
        <w:rPr>
          <w:bCs/>
          <w:i/>
          <w:iCs/>
          <w:sz w:val="24"/>
        </w:rPr>
        <w:t xml:space="preserve">neuen </w:t>
      </w:r>
      <w:r w:rsidR="00CE2262">
        <w:rPr>
          <w:bCs/>
          <w:i/>
          <w:iCs/>
          <w:sz w:val="24"/>
        </w:rPr>
        <w:t>„Strohpanel plan“.</w:t>
      </w:r>
    </w:p>
    <w:p w14:paraId="1AA3507A" w14:textId="277D715E" w:rsidR="006F778A" w:rsidRDefault="00CE2262">
      <w:pPr>
        <w:spacing w:line="400" w:lineRule="exact"/>
        <w:jc w:val="right"/>
        <w:rPr>
          <w:rFonts w:cs="Arial"/>
          <w:sz w:val="24"/>
        </w:rPr>
      </w:pPr>
      <w:r>
        <w:rPr>
          <w:rFonts w:cs="Arial"/>
          <w:sz w:val="24"/>
        </w:rPr>
        <w:t>Foto: Maxit-Gruppe</w:t>
      </w:r>
    </w:p>
    <w:p w14:paraId="1272DD25" w14:textId="77777777" w:rsidR="00714055" w:rsidRDefault="00714055">
      <w:pPr>
        <w:spacing w:line="400" w:lineRule="exact"/>
        <w:jc w:val="right"/>
        <w:rPr>
          <w:rFonts w:cs="Arial"/>
          <w:b/>
          <w:bCs/>
          <w:sz w:val="24"/>
        </w:rPr>
      </w:pPr>
    </w:p>
    <w:p w14:paraId="06531EC2" w14:textId="031BA4E3" w:rsidR="006F778A" w:rsidRDefault="00CE2262">
      <w:pPr>
        <w:spacing w:line="400" w:lineRule="exact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[24-03 Verarbeitung]</w:t>
      </w:r>
    </w:p>
    <w:p w14:paraId="0210DF80" w14:textId="72F112FB" w:rsidR="006F778A" w:rsidRPr="00714055" w:rsidRDefault="005D4BAC">
      <w:pPr>
        <w:spacing w:line="400" w:lineRule="exact"/>
        <w:jc w:val="both"/>
        <w:rPr>
          <w:rFonts w:cs="Arial"/>
          <w:sz w:val="24"/>
        </w:rPr>
      </w:pPr>
      <w:commentRangeStart w:id="4"/>
      <w:commentRangeEnd w:id="4"/>
      <w:r>
        <w:rPr>
          <w:rStyle w:val="Kommentarzeichen"/>
          <w:lang w:val="x-none"/>
        </w:rPr>
        <w:commentReference w:id="4"/>
      </w:r>
      <w:r w:rsidR="00CE2262">
        <w:rPr>
          <w:rFonts w:cs="Arial"/>
          <w:i/>
          <w:iCs/>
          <w:sz w:val="24"/>
        </w:rPr>
        <w:t>Das „Strohpanel plan“ lässt sich einfach mit handelsüblichen Schneidgeräten wie Band-, Kreis- oder Stichsägen zuschneiden. Anschließend gilt es, die Platten vollflächig zu verlegen und dabei möglichst dicht zu stoßen.</w:t>
      </w:r>
    </w:p>
    <w:p w14:paraId="5C5AF203" w14:textId="77777777" w:rsidR="006F778A" w:rsidRDefault="006F778A">
      <w:pPr>
        <w:spacing w:line="400" w:lineRule="exact"/>
        <w:jc w:val="both"/>
        <w:rPr>
          <w:rFonts w:cs="Arial"/>
          <w:sz w:val="24"/>
        </w:rPr>
      </w:pPr>
    </w:p>
    <w:p w14:paraId="280345FE" w14:textId="77777777" w:rsidR="006F778A" w:rsidRDefault="00CE2262">
      <w:pPr>
        <w:spacing w:line="400" w:lineRule="exact"/>
        <w:jc w:val="right"/>
      </w:pPr>
      <w:r>
        <w:rPr>
          <w:rFonts w:cs="Arial"/>
          <w:sz w:val="24"/>
        </w:rPr>
        <w:t>Foto: Maxit-Gruppe</w:t>
      </w:r>
    </w:p>
    <w:p w14:paraId="20A0F725" w14:textId="77777777" w:rsidR="006F778A" w:rsidRDefault="006F778A">
      <w:pPr>
        <w:spacing w:line="400" w:lineRule="exact"/>
        <w:jc w:val="both"/>
        <w:rPr>
          <w:rFonts w:cs="Arial"/>
          <w:sz w:val="24"/>
        </w:rPr>
      </w:pPr>
      <w:bookmarkStart w:id="5" w:name="_GoBack"/>
      <w:bookmarkEnd w:id="5"/>
    </w:p>
    <w:p w14:paraId="5A36000F" w14:textId="77777777" w:rsidR="006F778A" w:rsidRDefault="006F778A">
      <w:pPr>
        <w:spacing w:line="400" w:lineRule="exact"/>
        <w:jc w:val="both"/>
        <w:rPr>
          <w:rFonts w:cs="Arial"/>
          <w:sz w:val="24"/>
        </w:rPr>
      </w:pPr>
    </w:p>
    <w:p w14:paraId="64AD3370" w14:textId="0A34E958" w:rsidR="006F778A" w:rsidRDefault="00CE2262">
      <w:pPr>
        <w:spacing w:line="400" w:lineRule="exact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[24-03 </w:t>
      </w:r>
      <w:proofErr w:type="spellStart"/>
      <w:r>
        <w:rPr>
          <w:rFonts w:cs="Arial"/>
          <w:b/>
          <w:bCs/>
          <w:sz w:val="24"/>
        </w:rPr>
        <w:t>Oekologie</w:t>
      </w:r>
      <w:proofErr w:type="spellEnd"/>
      <w:r>
        <w:rPr>
          <w:rFonts w:cs="Arial"/>
          <w:b/>
          <w:bCs/>
          <w:sz w:val="24"/>
        </w:rPr>
        <w:t>]</w:t>
      </w:r>
    </w:p>
    <w:p w14:paraId="439D6368" w14:textId="047EAAA2" w:rsidR="006F778A" w:rsidRDefault="00CE2262">
      <w:pPr>
        <w:spacing w:line="400" w:lineRule="exact"/>
        <w:jc w:val="both"/>
        <w:rPr>
          <w:rFonts w:cs="Arial"/>
          <w:i/>
          <w:iCs/>
          <w:sz w:val="24"/>
        </w:rPr>
      </w:pPr>
      <w:r>
        <w:rPr>
          <w:rFonts w:cs="Arial"/>
          <w:i/>
          <w:iCs/>
          <w:sz w:val="24"/>
        </w:rPr>
        <w:t xml:space="preserve">Ökologischer Gesamtsieger: Sowohl beim Primärenergiebedarf als auch Treibhauspotenzial </w:t>
      </w:r>
      <w:r w:rsidR="001F140B">
        <w:rPr>
          <w:rFonts w:cs="Arial"/>
          <w:i/>
          <w:iCs/>
          <w:sz w:val="24"/>
        </w:rPr>
        <w:t>überzeugen</w:t>
      </w:r>
      <w:r>
        <w:rPr>
          <w:rFonts w:cs="Arial"/>
          <w:i/>
          <w:iCs/>
          <w:sz w:val="24"/>
        </w:rPr>
        <w:t xml:space="preserve"> Strohplatten </w:t>
      </w:r>
      <w:r w:rsidR="001F140B">
        <w:rPr>
          <w:rFonts w:cs="Arial"/>
          <w:i/>
          <w:iCs/>
          <w:sz w:val="24"/>
        </w:rPr>
        <w:t>mit den niedrigsten Werten</w:t>
      </w:r>
      <w:r>
        <w:rPr>
          <w:rFonts w:cs="Arial"/>
          <w:i/>
          <w:iCs/>
          <w:sz w:val="24"/>
        </w:rPr>
        <w:t xml:space="preserve">. Da Stroh in der Wachstumsphase Kohlendioxid bindet, wird </w:t>
      </w:r>
      <w:r w:rsidR="001F140B">
        <w:rPr>
          <w:rFonts w:cs="Arial"/>
          <w:i/>
          <w:iCs/>
          <w:sz w:val="24"/>
        </w:rPr>
        <w:t xml:space="preserve">tatsächlich </w:t>
      </w:r>
      <w:r>
        <w:rPr>
          <w:rFonts w:cs="Arial"/>
          <w:i/>
          <w:iCs/>
          <w:sz w:val="24"/>
        </w:rPr>
        <w:t>sogar ein Beitrag zur CO</w:t>
      </w:r>
      <w:r>
        <w:rPr>
          <w:rFonts w:cs="Arial"/>
          <w:i/>
          <w:iCs/>
          <w:sz w:val="24"/>
          <w:vertAlign w:val="subscript"/>
        </w:rPr>
        <w:t>2-</w:t>
      </w:r>
      <w:r>
        <w:rPr>
          <w:rFonts w:cs="Arial"/>
          <w:i/>
          <w:iCs/>
          <w:sz w:val="24"/>
        </w:rPr>
        <w:t>Reduzierung geleistet.</w:t>
      </w:r>
    </w:p>
    <w:p w14:paraId="07FB5FBB" w14:textId="3D3B6F63" w:rsidR="006F778A" w:rsidRDefault="00917C9D">
      <w:pPr>
        <w:spacing w:line="400" w:lineRule="exact"/>
        <w:jc w:val="right"/>
        <w:rPr>
          <w:rFonts w:cs="Arial"/>
          <w:sz w:val="24"/>
        </w:rPr>
      </w:pPr>
      <w:r>
        <w:rPr>
          <w:rFonts w:cs="Arial"/>
          <w:sz w:val="24"/>
        </w:rPr>
        <w:t>Grafik</w:t>
      </w:r>
      <w:r w:rsidR="00CE2262">
        <w:rPr>
          <w:rFonts w:cs="Arial"/>
          <w:sz w:val="24"/>
        </w:rPr>
        <w:t>: Maxit-Gruppe</w:t>
      </w:r>
    </w:p>
    <w:p w14:paraId="51943F55" w14:textId="77777777" w:rsidR="006F778A" w:rsidRDefault="006F778A">
      <w:pPr>
        <w:spacing w:line="400" w:lineRule="exact"/>
        <w:rPr>
          <w:rFonts w:cs="Arial"/>
          <w:b/>
          <w:bCs/>
          <w:color w:val="000000"/>
          <w:sz w:val="24"/>
        </w:rPr>
      </w:pPr>
    </w:p>
    <w:p w14:paraId="3FE2A20D" w14:textId="77777777" w:rsidR="006F778A" w:rsidRDefault="006F778A">
      <w:pPr>
        <w:spacing w:line="400" w:lineRule="exact"/>
        <w:rPr>
          <w:rFonts w:cs="Arial"/>
          <w:b/>
          <w:bCs/>
          <w:color w:val="000000"/>
          <w:sz w:val="24"/>
        </w:rPr>
      </w:pPr>
    </w:p>
    <w:p w14:paraId="746FA98E" w14:textId="77777777" w:rsidR="006F778A" w:rsidRDefault="00CE2262">
      <w:pPr>
        <w:pStyle w:val="berschrift6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lastRenderedPageBreak/>
        <w:t>Rückfragen beantwortet gern</w:t>
      </w:r>
    </w:p>
    <w:p w14:paraId="7AC8AECF" w14:textId="77777777" w:rsidR="006F778A" w:rsidRDefault="006F778A">
      <w:pPr>
        <w:rPr>
          <w:b/>
          <w:sz w:val="19"/>
        </w:rPr>
      </w:pPr>
    </w:p>
    <w:p w14:paraId="7FE72FB6" w14:textId="77777777" w:rsidR="006F778A" w:rsidRDefault="00CE2262">
      <w:pPr>
        <w:ind w:right="-142"/>
        <w:rPr>
          <w:b/>
          <w:sz w:val="19"/>
          <w:lang w:val="en-US"/>
        </w:rPr>
      </w:pPr>
      <w:r>
        <w:rPr>
          <w:b/>
          <w:bCs/>
          <w:sz w:val="19"/>
          <w:lang w:val="en-US"/>
        </w:rPr>
        <w:t>maxit Gruppe</w:t>
      </w:r>
      <w:r>
        <w:rPr>
          <w:b/>
          <w:bCs/>
          <w:sz w:val="19"/>
          <w:lang w:val="en-US"/>
        </w:rPr>
        <w:tab/>
      </w:r>
      <w:r>
        <w:rPr>
          <w:b/>
          <w:bCs/>
          <w:sz w:val="19"/>
          <w:lang w:val="en-US"/>
        </w:rPr>
        <w:tab/>
      </w:r>
      <w:r>
        <w:rPr>
          <w:b/>
          <w:bCs/>
          <w:sz w:val="19"/>
          <w:lang w:val="en-US"/>
        </w:rPr>
        <w:tab/>
      </w:r>
      <w:r>
        <w:rPr>
          <w:b/>
          <w:bCs/>
          <w:sz w:val="19"/>
          <w:lang w:val="en-US"/>
        </w:rPr>
        <w:tab/>
      </w:r>
      <w:r>
        <w:rPr>
          <w:b/>
          <w:sz w:val="19"/>
          <w:lang w:val="en-US"/>
        </w:rPr>
        <w:t>dako pr corporate communications</w:t>
      </w:r>
    </w:p>
    <w:p w14:paraId="631E4456" w14:textId="77777777" w:rsidR="006F778A" w:rsidRDefault="00CE2262">
      <w:pPr>
        <w:rPr>
          <w:bCs/>
          <w:sz w:val="19"/>
          <w:lang w:val="en-US"/>
        </w:rPr>
      </w:pPr>
      <w:r>
        <w:rPr>
          <w:bCs/>
          <w:sz w:val="19"/>
          <w:lang w:val="en-US"/>
        </w:rPr>
        <w:t>Reinhard Tyrok</w:t>
      </w:r>
      <w:r>
        <w:rPr>
          <w:bCs/>
          <w:sz w:val="19"/>
          <w:lang w:val="en-US"/>
        </w:rPr>
        <w:tab/>
      </w:r>
      <w:r>
        <w:rPr>
          <w:bCs/>
          <w:sz w:val="19"/>
          <w:lang w:val="en-US"/>
        </w:rPr>
        <w:tab/>
      </w:r>
      <w:r>
        <w:rPr>
          <w:bCs/>
          <w:sz w:val="19"/>
          <w:lang w:val="en-US"/>
        </w:rPr>
        <w:tab/>
      </w:r>
      <w:r>
        <w:rPr>
          <w:bCs/>
          <w:sz w:val="19"/>
          <w:lang w:val="en-US"/>
        </w:rPr>
        <w:tab/>
        <w:t>Darko Kosic</w:t>
      </w:r>
    </w:p>
    <w:p w14:paraId="1B3094C0" w14:textId="77777777" w:rsidR="006F778A" w:rsidRDefault="00CE2262">
      <w:pPr>
        <w:rPr>
          <w:bCs/>
          <w:sz w:val="19"/>
          <w:lang w:val="fr-FR"/>
        </w:rPr>
      </w:pPr>
      <w:r>
        <w:rPr>
          <w:bCs/>
          <w:sz w:val="19"/>
          <w:lang w:val="fr-FR"/>
        </w:rPr>
        <w:t>Tel</w:t>
      </w:r>
      <w:proofErr w:type="gramStart"/>
      <w:r>
        <w:rPr>
          <w:bCs/>
          <w:sz w:val="19"/>
          <w:lang w:val="fr-FR"/>
        </w:rPr>
        <w:t>.:</w:t>
      </w:r>
      <w:proofErr w:type="gramEnd"/>
      <w:r>
        <w:rPr>
          <w:bCs/>
          <w:sz w:val="19"/>
          <w:lang w:val="fr-FR"/>
        </w:rPr>
        <w:t xml:space="preserve"> 09 220 – 18 0</w:t>
      </w:r>
      <w:r>
        <w:rPr>
          <w:bCs/>
          <w:sz w:val="19"/>
          <w:lang w:val="fr-FR"/>
        </w:rPr>
        <w:tab/>
      </w:r>
      <w:r>
        <w:rPr>
          <w:bCs/>
          <w:sz w:val="19"/>
          <w:lang w:val="fr-FR"/>
        </w:rPr>
        <w:tab/>
      </w:r>
      <w:r>
        <w:rPr>
          <w:bCs/>
          <w:sz w:val="19"/>
          <w:lang w:val="fr-FR"/>
        </w:rPr>
        <w:tab/>
        <w:t>Tel.: 02 14 – 20 69 1-0</w:t>
      </w:r>
    </w:p>
    <w:p w14:paraId="31C746BE" w14:textId="77777777" w:rsidR="006F778A" w:rsidRDefault="00CE2262">
      <w:pPr>
        <w:rPr>
          <w:bCs/>
          <w:sz w:val="19"/>
          <w:lang w:val="fr-FR"/>
        </w:rPr>
      </w:pPr>
      <w:proofErr w:type="gramStart"/>
      <w:r>
        <w:rPr>
          <w:bCs/>
          <w:sz w:val="19"/>
          <w:lang w:val="fr-FR"/>
        </w:rPr>
        <w:t>Fax:</w:t>
      </w:r>
      <w:proofErr w:type="gramEnd"/>
      <w:r>
        <w:rPr>
          <w:bCs/>
          <w:sz w:val="19"/>
          <w:lang w:val="fr-FR"/>
        </w:rPr>
        <w:t xml:space="preserve"> 09 220 – 18 200</w:t>
      </w:r>
      <w:r>
        <w:rPr>
          <w:bCs/>
          <w:sz w:val="19"/>
          <w:lang w:val="fr-FR"/>
        </w:rPr>
        <w:tab/>
      </w:r>
      <w:r>
        <w:rPr>
          <w:bCs/>
          <w:sz w:val="19"/>
          <w:lang w:val="fr-FR"/>
        </w:rPr>
        <w:tab/>
      </w:r>
      <w:r>
        <w:rPr>
          <w:bCs/>
          <w:sz w:val="19"/>
          <w:lang w:val="fr-FR"/>
        </w:rPr>
        <w:tab/>
        <w:t>Fax: 02 14 – 20 69 1-50</w:t>
      </w:r>
    </w:p>
    <w:p w14:paraId="44F1BB51" w14:textId="77777777" w:rsidR="006F778A" w:rsidRDefault="00CE2262">
      <w:pPr>
        <w:rPr>
          <w:sz w:val="19"/>
          <w:lang w:val="fr-FR"/>
        </w:rPr>
      </w:pPr>
      <w:proofErr w:type="gramStart"/>
      <w:r>
        <w:rPr>
          <w:sz w:val="19"/>
          <w:lang w:val="fr-FR"/>
        </w:rPr>
        <w:t>Mail:</w:t>
      </w:r>
      <w:proofErr w:type="gramEnd"/>
      <w:r>
        <w:rPr>
          <w:sz w:val="19"/>
          <w:lang w:val="fr-FR"/>
        </w:rPr>
        <w:t xml:space="preserve"> </w:t>
      </w:r>
      <w:hyperlink r:id="rId12">
        <w:r>
          <w:rPr>
            <w:rStyle w:val="Internetverknpfung"/>
            <w:color w:val="auto"/>
            <w:sz w:val="19"/>
            <w:u w:val="none"/>
            <w:lang w:val="fr-FR"/>
          </w:rPr>
          <w:t>reinhard.tyrok@maxit.de</w:t>
        </w:r>
      </w:hyperlink>
      <w:r>
        <w:rPr>
          <w:sz w:val="19"/>
          <w:lang w:val="fr-FR"/>
        </w:rPr>
        <w:tab/>
      </w:r>
      <w:r>
        <w:rPr>
          <w:sz w:val="19"/>
          <w:lang w:val="fr-FR"/>
        </w:rPr>
        <w:tab/>
        <w:t>Mail: d.kosic@dako-pr.de</w:t>
      </w:r>
    </w:p>
    <w:sectPr w:rsidR="006F778A">
      <w:headerReference w:type="default" r:id="rId13"/>
      <w:footerReference w:type="default" r:id="rId14"/>
      <w:pgSz w:w="11906" w:h="16838"/>
      <w:pgMar w:top="1418" w:right="3402" w:bottom="1701" w:left="1701" w:header="1077" w:footer="1077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einhard Tyrok" w:date="2024-10-09T15:51:00Z" w:initials="RT">
    <w:p w14:paraId="06E069C7" w14:textId="77777777" w:rsidR="008B31F8" w:rsidRDefault="008B31F8" w:rsidP="008B31F8">
      <w:pPr>
        <w:pStyle w:val="Kommentartext"/>
      </w:pPr>
      <w:r>
        <w:rPr>
          <w:rStyle w:val="Kommentarzeichen"/>
        </w:rPr>
        <w:annotationRef/>
      </w:r>
      <w:r>
        <w:t>Falsche Grafik. Neu: Ohne Leitungsaufnahme!</w:t>
      </w:r>
    </w:p>
  </w:comment>
  <w:comment w:id="3" w:author="Reinhard Tyrok" w:date="2024-10-09T15:52:00Z" w:initials="RT">
    <w:p w14:paraId="30DC9C0D" w14:textId="77777777" w:rsidR="008B31F8" w:rsidRDefault="008B31F8" w:rsidP="008B31F8">
      <w:pPr>
        <w:pStyle w:val="Kommentartext"/>
      </w:pPr>
      <w:r>
        <w:rPr>
          <w:rStyle w:val="Kommentarzeichen"/>
        </w:rPr>
        <w:annotationRef/>
      </w:r>
      <w:r>
        <w:t>Prospekt überarbeiten, gelbe Ecke raus!</w:t>
      </w:r>
    </w:p>
  </w:comment>
  <w:comment w:id="4" w:author="Reinhard Tyrok" w:date="2024-10-09T15:54:00Z" w:initials="RT">
    <w:p w14:paraId="7613B2FA" w14:textId="77777777" w:rsidR="005D4BAC" w:rsidRDefault="005D4BAC" w:rsidP="005D4BAC">
      <w:pPr>
        <w:pStyle w:val="Kommentartext"/>
      </w:pPr>
      <w:r>
        <w:rPr>
          <w:rStyle w:val="Kommentarzeichen"/>
        </w:rPr>
        <w:annotationRef/>
      </w:r>
      <w:r>
        <w:t>Neue Fotos liegen von Innendämmplatten vor!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E069C7" w15:done="0"/>
  <w15:commentEx w15:paraId="30DC9C0D" w15:done="0"/>
  <w15:commentEx w15:paraId="7613B2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8DC8BE" w16cex:dateUtc="2024-10-09T13:51:00Z"/>
  <w16cex:commentExtensible w16cex:durableId="35A422C4" w16cex:dateUtc="2024-10-09T13:52:00Z"/>
  <w16cex:commentExtensible w16cex:durableId="288E1BD1" w16cex:dateUtc="2024-10-09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069C7" w16cid:durableId="468DC8BE"/>
  <w16cid:commentId w16cid:paraId="30DC9C0D" w16cid:durableId="35A422C4"/>
  <w16cid:commentId w16cid:paraId="7613B2FA" w16cid:durableId="288E1B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6AB59" w14:textId="77777777" w:rsidR="00396A2A" w:rsidRDefault="00396A2A">
      <w:r>
        <w:separator/>
      </w:r>
    </w:p>
  </w:endnote>
  <w:endnote w:type="continuationSeparator" w:id="0">
    <w:p w14:paraId="335EE7AB" w14:textId="77777777" w:rsidR="00396A2A" w:rsidRDefault="0039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D4E0" w14:textId="2ECCDB3D" w:rsidR="006F778A" w:rsidRDefault="00CE2262">
    <w:pPr>
      <w:pStyle w:val="Fuzeile"/>
      <w:tabs>
        <w:tab w:val="right" w:pos="6803"/>
      </w:tabs>
      <w:rPr>
        <w:sz w:val="17"/>
      </w:rPr>
    </w:pPr>
    <w:proofErr w:type="spellStart"/>
    <w:r>
      <w:rPr>
        <w:sz w:val="17"/>
      </w:rPr>
      <w:t>jw</w:t>
    </w:r>
    <w:proofErr w:type="spellEnd"/>
    <w:r>
      <w:rPr>
        <w:sz w:val="17"/>
      </w:rPr>
      <w:t xml:space="preserve"> / 24-03 </w:t>
    </w:r>
    <w:r w:rsidR="00917C9D">
      <w:rPr>
        <w:sz w:val="17"/>
      </w:rPr>
      <w:t>Trittschallplatte</w:t>
    </w:r>
    <w:r>
      <w:rPr>
        <w:sz w:val="17"/>
      </w:rPr>
      <w:t xml:space="preserve"> aus Stroh</w:t>
    </w:r>
    <w:r>
      <w:rPr>
        <w:sz w:val="17"/>
      </w:rPr>
      <w:tab/>
    </w:r>
    <w:r>
      <w:rPr>
        <w:sz w:val="17"/>
      </w:rPr>
      <w:tab/>
      <w:t xml:space="preserve">Seite </w:t>
    </w:r>
    <w:r>
      <w:rPr>
        <w:sz w:val="17"/>
      </w:rPr>
      <w:fldChar w:fldCharType="begin"/>
    </w:r>
    <w:r>
      <w:rPr>
        <w:sz w:val="17"/>
      </w:rPr>
      <w:instrText xml:space="preserve"> PAGE </w:instrText>
    </w:r>
    <w:r>
      <w:rPr>
        <w:sz w:val="17"/>
      </w:rPr>
      <w:fldChar w:fldCharType="separate"/>
    </w:r>
    <w:r>
      <w:rPr>
        <w:sz w:val="17"/>
      </w:rPr>
      <w:t>6</w:t>
    </w:r>
    <w:r>
      <w:rPr>
        <w:sz w:val="17"/>
      </w:rPr>
      <w:fldChar w:fldCharType="end"/>
    </w:r>
    <w:r>
      <w:rPr>
        <w:sz w:val="17"/>
      </w:rPr>
      <w:t xml:space="preserve"> von </w:t>
    </w:r>
    <w:r>
      <w:rPr>
        <w:rStyle w:val="Seitenzahl"/>
        <w:sz w:val="17"/>
      </w:rPr>
      <w:fldChar w:fldCharType="begin"/>
    </w:r>
    <w:r>
      <w:rPr>
        <w:rStyle w:val="Seitenzahl"/>
        <w:sz w:val="17"/>
      </w:rPr>
      <w:instrText xml:space="preserve"> NUMPAGES </w:instrText>
    </w:r>
    <w:r>
      <w:rPr>
        <w:rStyle w:val="Seitenzahl"/>
        <w:sz w:val="17"/>
      </w:rPr>
      <w:fldChar w:fldCharType="separate"/>
    </w:r>
    <w:r>
      <w:rPr>
        <w:rStyle w:val="Seitenzahl"/>
        <w:sz w:val="17"/>
      </w:rPr>
      <w:t>6</w:t>
    </w:r>
    <w:r>
      <w:rPr>
        <w:rStyle w:val="Seitenzahl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A52D" w14:textId="77777777" w:rsidR="00396A2A" w:rsidRDefault="00396A2A">
      <w:r>
        <w:separator/>
      </w:r>
    </w:p>
  </w:footnote>
  <w:footnote w:type="continuationSeparator" w:id="0">
    <w:p w14:paraId="3D7C19E6" w14:textId="77777777" w:rsidR="00396A2A" w:rsidRDefault="0039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D74A" w14:textId="77777777" w:rsidR="006F778A" w:rsidRDefault="00CE2262">
    <w:pPr>
      <w:pStyle w:val="Kopfzeile"/>
      <w:jc w:val="center"/>
      <w:rPr>
        <w:sz w:val="20"/>
      </w:rPr>
    </w:pPr>
    <w:r>
      <w:rPr>
        <w:sz w:val="20"/>
      </w:rPr>
      <w:t xml:space="preserve">–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sz w:val="20"/>
      </w:rPr>
      <w:t>6</w:t>
    </w:r>
    <w:r>
      <w:rPr>
        <w:rStyle w:val="Seitenzahl"/>
        <w:sz w:val="20"/>
      </w:rPr>
      <w:fldChar w:fldCharType="end"/>
    </w:r>
    <w:r>
      <w:rPr>
        <w:sz w:val="20"/>
      </w:rPr>
      <w:t xml:space="preserve"> –</w:t>
    </w:r>
  </w:p>
  <w:p w14:paraId="05E626A0" w14:textId="77777777" w:rsidR="006F778A" w:rsidRDefault="006F778A">
    <w:pPr>
      <w:pStyle w:val="Kopfzeile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7694B"/>
    <w:multiLevelType w:val="multilevel"/>
    <w:tmpl w:val="81007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883A4C"/>
    <w:multiLevelType w:val="multilevel"/>
    <w:tmpl w:val="6848151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inhard Tyrok">
    <w15:presenceInfo w15:providerId="AD" w15:userId="S::reinhard.tyrok@maxitde0.onmicrosoft.com::68efb005-a653-4d00-8dc1-e5d74eeffa2b"/>
  </w15:person>
  <w15:person w15:author="Darko Kosic">
    <w15:presenceInfo w15:providerId="None" w15:userId="Darko Ko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8A"/>
    <w:rsid w:val="000627E5"/>
    <w:rsid w:val="00086030"/>
    <w:rsid w:val="00090D04"/>
    <w:rsid w:val="00092D84"/>
    <w:rsid w:val="000C48CE"/>
    <w:rsid w:val="000D2E3C"/>
    <w:rsid w:val="001F140B"/>
    <w:rsid w:val="00213647"/>
    <w:rsid w:val="00241714"/>
    <w:rsid w:val="00266E6E"/>
    <w:rsid w:val="00272811"/>
    <w:rsid w:val="00285525"/>
    <w:rsid w:val="002C49BE"/>
    <w:rsid w:val="00350C2F"/>
    <w:rsid w:val="00396A2A"/>
    <w:rsid w:val="003A0D3D"/>
    <w:rsid w:val="004305F6"/>
    <w:rsid w:val="00443E92"/>
    <w:rsid w:val="00445811"/>
    <w:rsid w:val="004B7F32"/>
    <w:rsid w:val="004C53F4"/>
    <w:rsid w:val="00560A7F"/>
    <w:rsid w:val="005D4BAC"/>
    <w:rsid w:val="005D6B81"/>
    <w:rsid w:val="0064096D"/>
    <w:rsid w:val="00657DD4"/>
    <w:rsid w:val="0066393F"/>
    <w:rsid w:val="006B5CEF"/>
    <w:rsid w:val="006C0CAD"/>
    <w:rsid w:val="006F09EB"/>
    <w:rsid w:val="006F778A"/>
    <w:rsid w:val="00714055"/>
    <w:rsid w:val="007C0388"/>
    <w:rsid w:val="008B31F8"/>
    <w:rsid w:val="008B3D26"/>
    <w:rsid w:val="008F6D85"/>
    <w:rsid w:val="00917C9D"/>
    <w:rsid w:val="00933695"/>
    <w:rsid w:val="009A01E3"/>
    <w:rsid w:val="009A32AE"/>
    <w:rsid w:val="009B76CB"/>
    <w:rsid w:val="009C6CEF"/>
    <w:rsid w:val="00BC62CC"/>
    <w:rsid w:val="00C42449"/>
    <w:rsid w:val="00CC29C4"/>
    <w:rsid w:val="00CE2262"/>
    <w:rsid w:val="00CF20DD"/>
    <w:rsid w:val="00D87CEB"/>
    <w:rsid w:val="00EB5FDA"/>
    <w:rsid w:val="00F41779"/>
    <w:rsid w:val="00F6666D"/>
    <w:rsid w:val="00FE232B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F4D6"/>
  <w15:docId w15:val="{41AB4165-D49C-4019-9EAD-A2392B95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tLeast"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60" w:lineRule="atLeast"/>
      <w:jc w:val="both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60" w:lineRule="atLeast"/>
      <w:jc w:val="right"/>
      <w:outlineLvl w:val="3"/>
    </w:pPr>
    <w:rPr>
      <w:i/>
      <w:iCs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400" w:lineRule="exact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line="400" w:lineRule="exact"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ind w:left="3402" w:hanging="3402"/>
      <w:outlineLvl w:val="6"/>
    </w:pPr>
    <w:rPr>
      <w:b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qFormat/>
    <w:rPr>
      <w:sz w:val="16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sz w:val="16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z0">
    <w:name w:val="WW8Num1z0"/>
    <w:qFormat/>
    <w:rPr>
      <w:sz w:val="16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-Absatz-Standardschriftart1111111111">
    <w:name w:val="WW-Absatz-Standardschriftart1111111111"/>
    <w:qFormat/>
  </w:style>
  <w:style w:type="character" w:styleId="Seitenzahl">
    <w:name w:val="page number"/>
    <w:basedOn w:val="WW-Absatz-Standardschriftart1111111111"/>
    <w:semiHidden/>
    <w:qFormat/>
  </w:style>
  <w:style w:type="character" w:customStyle="1" w:styleId="Internetverknpfung">
    <w:name w:val="Internetverknüpfung"/>
    <w:basedOn w:val="Absatz-Standardschriftart"/>
    <w:uiPriority w:val="99"/>
    <w:unhideWhenUsed/>
    <w:rsid w:val="00601BA7"/>
    <w:rPr>
      <w:color w:val="0563C1" w:themeColor="hyperlink"/>
      <w:u w:val="single"/>
    </w:rPr>
  </w:style>
  <w:style w:type="character" w:customStyle="1" w:styleId="BesuchterHyperlink1">
    <w:name w:val="BesuchterHyperlink1"/>
    <w:semiHidden/>
    <w:qFormat/>
    <w:rPr>
      <w:color w:val="800080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291725"/>
    <w:rPr>
      <w:rFonts w:ascii="Tahoma" w:hAnsi="Tahoma" w:cs="Tahoma"/>
      <w:sz w:val="16"/>
      <w:szCs w:val="16"/>
      <w:lang w:eastAsia="ar-SA"/>
    </w:rPr>
  </w:style>
  <w:style w:type="character" w:styleId="Kommentarzeichen">
    <w:name w:val="annotation reference"/>
    <w:uiPriority w:val="99"/>
    <w:semiHidden/>
    <w:unhideWhenUsed/>
    <w:qFormat/>
    <w:rsid w:val="00F96882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qFormat/>
    <w:rsid w:val="00F96882"/>
    <w:rPr>
      <w:rFonts w:ascii="Arial" w:hAnsi="Arial"/>
      <w:lang w:eastAsia="ar-SA"/>
    </w:rPr>
  </w:style>
  <w:style w:type="character" w:customStyle="1" w:styleId="KommentarthemaZchn">
    <w:name w:val="Kommentarthema Zchn"/>
    <w:link w:val="Kommentarthema"/>
    <w:uiPriority w:val="99"/>
    <w:semiHidden/>
    <w:qFormat/>
    <w:rsid w:val="00F96882"/>
    <w:rPr>
      <w:rFonts w:ascii="Arial" w:hAnsi="Arial"/>
      <w:b/>
      <w:bCs/>
      <w:lang w:eastAsia="ar-SA"/>
    </w:rPr>
  </w:style>
  <w:style w:type="character" w:customStyle="1" w:styleId="A0">
    <w:name w:val="A0"/>
    <w:uiPriority w:val="99"/>
    <w:qFormat/>
    <w:rsid w:val="009F4AB6"/>
    <w:rPr>
      <w:rFonts w:cs="Futura LT Book"/>
      <w:color w:val="000000"/>
      <w:sz w:val="16"/>
      <w:szCs w:val="16"/>
    </w:rPr>
  </w:style>
  <w:style w:type="character" w:customStyle="1" w:styleId="KopfzeileZchn">
    <w:name w:val="Kopfzeile Zchn"/>
    <w:link w:val="Kopfzeile"/>
    <w:qFormat/>
    <w:rsid w:val="00AB24C9"/>
    <w:rPr>
      <w:rFonts w:ascii="Arial" w:hAnsi="Arial"/>
      <w:sz w:val="22"/>
      <w:szCs w:val="24"/>
      <w:lang w:eastAsia="ar-SA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8E6CE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01BA7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b/>
      <w:bCs/>
      <w:sz w:val="24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qFormat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">
    <w:name w:val="WW-Beschriftung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qFormat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">
    <w:name w:val="WW-Beschriftung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qFormat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">
    <w:name w:val="WW-Beschriftung1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qFormat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">
    <w:name w:val="WW-Beschriftung11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qFormat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">
    <w:name w:val="WW-Beschriftung111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qFormat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">
    <w:name w:val="WW-Beschriftung1111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qFormat/>
    <w:pPr>
      <w:suppressLineNumbers/>
    </w:pPr>
    <w:rPr>
      <w:rFonts w:cs="Tahoma"/>
    </w:rPr>
  </w:style>
  <w:style w:type="paragraph" w:customStyle="1" w:styleId="WW-berschrift111111">
    <w:name w:val="WW-Überschrift1111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1">
    <w:name w:val="WW-Beschriftung111111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1">
    <w:name w:val="WW-Verzeichnis1111111"/>
    <w:basedOn w:val="Standard"/>
    <w:qFormat/>
    <w:pPr>
      <w:suppressLineNumbers/>
    </w:pPr>
    <w:rPr>
      <w:rFonts w:cs="Tahoma"/>
    </w:rPr>
  </w:style>
  <w:style w:type="paragraph" w:customStyle="1" w:styleId="WW-berschrift1111111">
    <w:name w:val="WW-Überschrift1111111"/>
    <w:basedOn w:val="Standard"/>
    <w:next w:val="Textkrper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W-Textkrper2">
    <w:name w:val="WW-Textkörper 2"/>
    <w:basedOn w:val="Standard"/>
    <w:qFormat/>
    <w:pPr>
      <w:spacing w:line="400" w:lineRule="exact"/>
      <w:jc w:val="both"/>
    </w:pPr>
    <w:rPr>
      <w:sz w:val="24"/>
    </w:rPr>
  </w:style>
  <w:style w:type="paragraph" w:customStyle="1" w:styleId="Rahmeninhalt">
    <w:name w:val="Rahmeninhalt"/>
    <w:basedOn w:val="Textkrper"/>
    <w:qFormat/>
  </w:style>
  <w:style w:type="paragraph" w:customStyle="1" w:styleId="WW-Rahmeninhalt">
    <w:name w:val="WW-Rahmeninhalt"/>
    <w:basedOn w:val="Textkrper"/>
    <w:qFormat/>
  </w:style>
  <w:style w:type="paragraph" w:customStyle="1" w:styleId="WW-Rahmeninhalt1">
    <w:name w:val="WW-Rahmeninhalt1"/>
    <w:basedOn w:val="Textkrper"/>
    <w:qFormat/>
  </w:style>
  <w:style w:type="paragraph" w:customStyle="1" w:styleId="WW-Rahmeninhalt11">
    <w:name w:val="WW-Rahmeninhalt11"/>
    <w:basedOn w:val="Textkrper"/>
    <w:qFormat/>
  </w:style>
  <w:style w:type="paragraph" w:customStyle="1" w:styleId="WW-Rahmeninhalt111">
    <w:name w:val="WW-Rahmeninhalt111"/>
    <w:basedOn w:val="Textkrper"/>
    <w:qFormat/>
  </w:style>
  <w:style w:type="paragraph" w:customStyle="1" w:styleId="WW-Rahmeninhalt1111">
    <w:name w:val="WW-Rahmeninhalt1111"/>
    <w:basedOn w:val="Textkrper"/>
    <w:qFormat/>
  </w:style>
  <w:style w:type="paragraph" w:customStyle="1" w:styleId="WW-Rahmeninhalt11111">
    <w:name w:val="WW-Rahmeninhalt11111"/>
    <w:basedOn w:val="Textkrper"/>
    <w:qFormat/>
  </w:style>
  <w:style w:type="paragraph" w:customStyle="1" w:styleId="WW-Rahmeninhalt111111">
    <w:name w:val="WW-Rahmeninhalt111111"/>
    <w:basedOn w:val="Textkrper"/>
    <w:qFormat/>
  </w:style>
  <w:style w:type="paragraph" w:customStyle="1" w:styleId="WW-Rahmeninhalt1111111">
    <w:name w:val="WW-Rahmeninhalt1111111"/>
    <w:basedOn w:val="Textkrper"/>
    <w:qFormat/>
  </w:style>
  <w:style w:type="paragraph" w:customStyle="1" w:styleId="western">
    <w:name w:val="western"/>
    <w:basedOn w:val="Standard"/>
    <w:qFormat/>
    <w:pPr>
      <w:suppressAutoHyphens w:val="0"/>
      <w:spacing w:before="100" w:line="363" w:lineRule="atLeast"/>
      <w:jc w:val="both"/>
    </w:pPr>
    <w:rPr>
      <w:rFonts w:cs="Arial"/>
      <w:b/>
      <w:bCs/>
      <w:sz w:val="24"/>
    </w:rPr>
  </w:style>
  <w:style w:type="paragraph" w:styleId="Textkrper2">
    <w:name w:val="Body Text 2"/>
    <w:basedOn w:val="Standard"/>
    <w:semiHidden/>
    <w:qFormat/>
    <w:pPr>
      <w:spacing w:line="400" w:lineRule="exact"/>
      <w:jc w:val="both"/>
    </w:pPr>
    <w:rPr>
      <w:rFonts w:cs="Arial"/>
      <w:i/>
      <w:iCs/>
      <w:sz w:val="24"/>
    </w:rPr>
  </w:style>
  <w:style w:type="paragraph" w:styleId="Textkrper3">
    <w:name w:val="Body Text 3"/>
    <w:basedOn w:val="Standard"/>
    <w:semiHidden/>
    <w:qFormat/>
    <w:pPr>
      <w:spacing w:line="400" w:lineRule="exact"/>
      <w:jc w:val="both"/>
    </w:pPr>
    <w:rPr>
      <w:b/>
      <w:bCs/>
      <w:color w:val="000000"/>
      <w:sz w:val="24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91725"/>
    <w:rPr>
      <w:rFonts w:ascii="Tahoma" w:hAnsi="Tahoma"/>
      <w:sz w:val="16"/>
      <w:szCs w:val="16"/>
      <w:lang w:val="x-none"/>
    </w:rPr>
  </w:style>
  <w:style w:type="paragraph" w:styleId="StandardWeb">
    <w:name w:val="Normal (Web)"/>
    <w:basedOn w:val="Standard"/>
    <w:uiPriority w:val="99"/>
    <w:semiHidden/>
    <w:unhideWhenUsed/>
    <w:qFormat/>
    <w:rsid w:val="00156DEC"/>
    <w:pPr>
      <w:suppressAutoHyphens w:val="0"/>
      <w:spacing w:beforeAutospacing="1" w:afterAutospacing="1"/>
    </w:pPr>
    <w:rPr>
      <w:rFonts w:ascii="Times New Roman" w:hAnsi="Times New Roman"/>
      <w:sz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F96882"/>
    <w:rPr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F96882"/>
    <w:rPr>
      <w:b/>
      <w:bCs/>
    </w:rPr>
  </w:style>
  <w:style w:type="paragraph" w:customStyle="1" w:styleId="Pa0">
    <w:name w:val="Pa0"/>
    <w:basedOn w:val="Standard"/>
    <w:next w:val="Standard"/>
    <w:uiPriority w:val="99"/>
    <w:qFormat/>
    <w:rsid w:val="00850A63"/>
    <w:pPr>
      <w:suppressAutoHyphens w:val="0"/>
      <w:spacing w:line="241" w:lineRule="atLeast"/>
    </w:pPr>
    <w:rPr>
      <w:rFonts w:ascii="Futura LT Book" w:hAnsi="Futura LT Book"/>
      <w:sz w:val="24"/>
      <w:lang w:eastAsia="de-DE"/>
    </w:rPr>
  </w:style>
  <w:style w:type="paragraph" w:customStyle="1" w:styleId="Default">
    <w:name w:val="Default"/>
    <w:qFormat/>
    <w:rsid w:val="000440AF"/>
    <w:rPr>
      <w:rFonts w:ascii="Futura LT Book" w:hAnsi="Futura LT Book" w:cs="Futura LT Book"/>
      <w:color w:val="000000"/>
      <w:sz w:val="24"/>
      <w:szCs w:val="24"/>
    </w:rPr>
  </w:style>
  <w:style w:type="paragraph" w:styleId="berarbeitung">
    <w:name w:val="Revision"/>
    <w:uiPriority w:val="99"/>
    <w:semiHidden/>
    <w:qFormat/>
    <w:rsid w:val="00FF130E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A55F59"/>
    <w:pPr>
      <w:suppressAutoHyphens w:val="0"/>
      <w:spacing w:beforeAutospacing="1" w:afterAutospacing="1"/>
    </w:pPr>
    <w:rPr>
      <w:rFonts w:ascii="Times New Roman" w:hAnsi="Times New Roman"/>
      <w:sz w:val="24"/>
      <w:lang w:eastAsia="de-DE"/>
    </w:rPr>
  </w:style>
  <w:style w:type="table" w:styleId="Tabellenraster">
    <w:name w:val="Table Grid"/>
    <w:basedOn w:val="NormaleTabelle"/>
    <w:uiPriority w:val="59"/>
    <w:rsid w:val="00F7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5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nhard.tyrok@maxit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A8CB3-69EB-40D3-8BAA-41370040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12/01-51W</vt:lpstr>
    </vt:vector>
  </TitlesOfParts>
  <Company>maxit Baustoffwerke GmbH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12/01-51W</dc:title>
  <dc:subject/>
  <dc:creator>Darko Kosic</dc:creator>
  <dc:description/>
  <cp:lastModifiedBy>Heinemann</cp:lastModifiedBy>
  <cp:revision>2</cp:revision>
  <cp:lastPrinted>2024-10-09T13:55:00Z</cp:lastPrinted>
  <dcterms:created xsi:type="dcterms:W3CDTF">2024-11-25T09:43:00Z</dcterms:created>
  <dcterms:modified xsi:type="dcterms:W3CDTF">2024-11-25T09:43:00Z</dcterms:modified>
  <dc:language>de-DE</dc:language>
</cp:coreProperties>
</file>